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B8E5" w14:textId="77777777" w:rsidR="0077346E" w:rsidRPr="0077346E" w:rsidRDefault="0077346E" w:rsidP="0077346E">
      <w:r w:rsidRPr="0077346E">
        <w:rPr>
          <w:noProof/>
        </w:rPr>
        <w:drawing>
          <wp:anchor distT="0" distB="0" distL="114300" distR="114300" simplePos="0" relativeHeight="251658257" behindDoc="1" locked="0" layoutInCell="1" allowOverlap="1" wp14:anchorId="7F977A1D" wp14:editId="7134B35A">
            <wp:simplePos x="0" y="0"/>
            <wp:positionH relativeFrom="margin">
              <wp:posOffset>5172075</wp:posOffset>
            </wp:positionH>
            <wp:positionV relativeFrom="paragraph">
              <wp:posOffset>-331470</wp:posOffset>
            </wp:positionV>
            <wp:extent cx="1273175" cy="672465"/>
            <wp:effectExtent l="0" t="0" r="3175"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7507" r="-1"/>
                    <a:stretch/>
                  </pic:blipFill>
                  <pic:spPr bwMode="auto">
                    <a:xfrm>
                      <a:off x="0" y="0"/>
                      <a:ext cx="127317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01637" w14:textId="77777777" w:rsidR="0077346E" w:rsidRPr="0077346E" w:rsidRDefault="0077346E" w:rsidP="0077346E">
      <w:pPr>
        <w:pStyle w:val="Heading1-left"/>
        <w:tabs>
          <w:tab w:val="left" w:pos="8990"/>
          <w:tab w:val="right" w:pos="10460"/>
        </w:tabs>
        <w:rPr>
          <w:rFonts w:ascii="Segoe UI" w:hAnsi="Segoe UI" w:cs="Segoe UI"/>
        </w:rPr>
      </w:pPr>
      <w:r w:rsidRPr="0077346E">
        <w:rPr>
          <w:rFonts w:ascii="Segoe UI" w:hAnsi="Segoe UI" w:cs="Segoe UI"/>
          <w:noProof/>
        </w:rPr>
        <mc:AlternateContent>
          <mc:Choice Requires="wps">
            <w:drawing>
              <wp:anchor distT="0" distB="0" distL="114300" distR="114300" simplePos="0" relativeHeight="251658242" behindDoc="0" locked="0" layoutInCell="1" allowOverlap="1" wp14:anchorId="0DD1779D" wp14:editId="37E67583">
                <wp:simplePos x="0" y="0"/>
                <wp:positionH relativeFrom="column">
                  <wp:posOffset>601272</wp:posOffset>
                </wp:positionH>
                <wp:positionV relativeFrom="paragraph">
                  <wp:posOffset>8255</wp:posOffset>
                </wp:positionV>
                <wp:extent cx="45085" cy="352425"/>
                <wp:effectExtent l="0" t="1270" r="0" b="0"/>
                <wp:wrapNone/>
                <wp:docPr id="1" name="Rectangle 1"/>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32B05" id="Rectangle 1" o:spid="_x0000_s1026" style="position:absolute;margin-left:47.35pt;margin-top:.65pt;width:3.55pt;height:27.7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" fillcolor="#5ab6b2" stroked="f" strokeweight="1pt"/>
            </w:pict>
          </mc:Fallback>
        </mc:AlternateContent>
      </w:r>
      <w:r w:rsidRPr="0077346E">
        <w:rPr>
          <w:rFonts w:ascii="Segoe UI" w:hAnsi="Segoe UI" w:cs="Segoe UI"/>
        </w:rPr>
        <w:tab/>
      </w:r>
      <w:r w:rsidRPr="0077346E">
        <w:rPr>
          <w:rFonts w:ascii="Segoe UI" w:hAnsi="Segoe UI" w:cs="Segoe UI"/>
        </w:rPr>
        <w:tab/>
      </w:r>
    </w:p>
    <w:p w14:paraId="6E60FA8B" w14:textId="77777777" w:rsidR="0077346E" w:rsidRPr="0077346E" w:rsidRDefault="0077346E" w:rsidP="0077346E">
      <w:pPr>
        <w:spacing w:after="60"/>
        <w:ind w:left="363"/>
        <w:rPr>
          <w:color w:val="262626" w:themeColor="text1" w:themeTint="D9"/>
          <w:sz w:val="16"/>
          <w:szCs w:val="16"/>
          <w:lang w:val="en-US"/>
        </w:rPr>
      </w:pPr>
      <w:r w:rsidRPr="0077346E">
        <w:rPr>
          <w:noProof/>
        </w:rPr>
        <mc:AlternateContent>
          <mc:Choice Requires="wps">
            <w:drawing>
              <wp:anchor distT="0" distB="0" distL="114300" distR="114300" simplePos="0" relativeHeight="251658240" behindDoc="0" locked="0" layoutInCell="1" allowOverlap="1" wp14:anchorId="1F36F444" wp14:editId="1A4587BB">
                <wp:simplePos x="0" y="0"/>
                <wp:positionH relativeFrom="column">
                  <wp:posOffset>425487</wp:posOffset>
                </wp:positionH>
                <wp:positionV relativeFrom="paragraph">
                  <wp:posOffset>35729</wp:posOffset>
                </wp:positionV>
                <wp:extent cx="2473622" cy="845688"/>
                <wp:effectExtent l="0" t="0" r="3175" b="12065"/>
                <wp:wrapNone/>
                <wp:docPr id="8" name="Text Box 8"/>
                <wp:cNvGraphicFramePr/>
                <a:graphic xmlns:a="http://schemas.openxmlformats.org/drawingml/2006/main">
                  <a:graphicData uri="http://schemas.microsoft.com/office/word/2010/wordprocessingShape">
                    <wps:wsp>
                      <wps:cNvSpPr txBox="1"/>
                      <wps:spPr>
                        <a:xfrm>
                          <a:off x="0" y="0"/>
                          <a:ext cx="2473622" cy="845688"/>
                        </a:xfrm>
                        <a:prstGeom prst="rect">
                          <a:avLst/>
                        </a:prstGeom>
                        <a:noFill/>
                        <a:ln w="6350">
                          <a:noFill/>
                        </a:ln>
                      </wps:spPr>
                      <wps:txbx>
                        <w:txbxContent>
                          <w:p w14:paraId="0E3BB729" w14:textId="77777777"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Pr="009E6941">
                              <w:rPr>
                                <w:rFonts w:ascii="Segoe UI" w:hAnsi="Segoe UI" w:cs="Segoe UI"/>
                                <w:bCs w:val="0"/>
                                <w:noProof/>
                                <w:color w:val="5AB6B2"/>
                                <w:sz w:val="32"/>
                                <w:szCs w:val="34"/>
                              </w:rPr>
                              <w:t>Leadership Status</w:t>
                            </w:r>
                            <w:r w:rsidRPr="00935285">
                              <w:rPr>
                                <w:rFonts w:ascii="Segoe UI" w:hAnsi="Segoe UI" w:cs="Segoe UI"/>
                                <w:b w:val="0"/>
                                <w:noProof/>
                                <w:color w:val="5AB6B2"/>
                                <w:sz w:val="32"/>
                                <w:szCs w:val="3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F444" id="_x0000_t202" coordsize="21600,21600" o:spt="202" path="m,l,21600r21600,l21600,xe">
                <v:stroke joinstyle="miter"/>
                <v:path gradientshapeok="t" o:connecttype="rect"/>
              </v:shapetype>
              <v:shape id="Text Box 8" o:spid="_x0000_s1026" type="#_x0000_t202" style="position:absolute;left:0;text-align:left;margin-left:33.5pt;margin-top:2.8pt;width:194.75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" filled="f" stroked="f" strokeweight=".5pt">
                <v:textbox inset="0,0,0,0">
                  <w:txbxContent>
                    <w:p w14:paraId="0E3BB729" w14:textId="77777777"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Pr="009E6941">
                        <w:rPr>
                          <w:rFonts w:ascii="Segoe UI" w:hAnsi="Segoe UI" w:cs="Segoe UI"/>
                          <w:bCs w:val="0"/>
                          <w:noProof/>
                          <w:color w:val="5AB6B2"/>
                          <w:sz w:val="32"/>
                          <w:szCs w:val="34"/>
                        </w:rPr>
                        <w:t>Leadership Status</w:t>
                      </w:r>
                      <w:r w:rsidRPr="00935285">
                        <w:rPr>
                          <w:rFonts w:ascii="Segoe UI" w:hAnsi="Segoe UI" w:cs="Segoe UI"/>
                          <w:b w:val="0"/>
                          <w:noProof/>
                          <w:color w:val="5AB6B2"/>
                          <w:sz w:val="32"/>
                          <w:szCs w:val="34"/>
                        </w:rPr>
                        <w:t xml:space="preserve"> </w:t>
                      </w:r>
                    </w:p>
                  </w:txbxContent>
                </v:textbox>
              </v:shape>
            </w:pict>
          </mc:Fallback>
        </mc:AlternateContent>
      </w:r>
    </w:p>
    <w:p w14:paraId="19789A0A" w14:textId="77777777" w:rsidR="0077346E" w:rsidRPr="0077346E" w:rsidRDefault="0077346E" w:rsidP="0077346E">
      <w:pPr>
        <w:spacing w:after="60"/>
        <w:ind w:left="363"/>
        <w:rPr>
          <w:color w:val="262626" w:themeColor="text1" w:themeTint="D9"/>
          <w:sz w:val="16"/>
          <w:szCs w:val="16"/>
          <w:lang w:val="en-US"/>
        </w:rPr>
      </w:pPr>
    </w:p>
    <w:p w14:paraId="42BA28B5" w14:textId="77777777" w:rsidR="0077346E" w:rsidRPr="0077346E" w:rsidRDefault="0077346E" w:rsidP="0077346E">
      <w:pPr>
        <w:spacing w:after="60"/>
        <w:ind w:left="363"/>
        <w:rPr>
          <w:color w:val="262626" w:themeColor="text1" w:themeTint="D9"/>
          <w:sz w:val="16"/>
          <w:szCs w:val="16"/>
          <w:lang w:val="en-US"/>
        </w:rPr>
      </w:pPr>
    </w:p>
    <w:p w14:paraId="7AB86EA2" w14:textId="77777777" w:rsidR="0077346E" w:rsidRPr="0077346E" w:rsidRDefault="0077346E" w:rsidP="0077346E">
      <w:pPr>
        <w:spacing w:after="60"/>
        <w:ind w:left="363"/>
        <w:rPr>
          <w:color w:val="262626" w:themeColor="text1" w:themeTint="D9"/>
          <w:sz w:val="16"/>
          <w:szCs w:val="16"/>
          <w:lang w:val="en-US"/>
        </w:rPr>
      </w:pPr>
    </w:p>
    <w:p w14:paraId="1079369D" w14:textId="77777777" w:rsidR="0077346E" w:rsidRPr="0077346E" w:rsidRDefault="0077346E" w:rsidP="0077346E">
      <w:pPr>
        <w:spacing w:after="60"/>
        <w:ind w:left="567" w:right="2238"/>
        <w:rPr>
          <w:color w:val="262626" w:themeColor="text1" w:themeTint="D9"/>
          <w:sz w:val="16"/>
          <w:szCs w:val="16"/>
          <w:lang w:val="en-US"/>
        </w:rPr>
      </w:pPr>
      <w:r w:rsidRPr="0077346E">
        <w:rPr>
          <w:color w:val="262626" w:themeColor="text1" w:themeTint="D9"/>
          <w:sz w:val="16"/>
          <w:szCs w:val="16"/>
          <w:lang w:val="en-US"/>
        </w:rPr>
        <w:br/>
      </w:r>
    </w:p>
    <w:p w14:paraId="1530DEF5" w14:textId="77777777" w:rsidR="0077346E" w:rsidRPr="0077346E" w:rsidRDefault="0077346E" w:rsidP="0077346E">
      <w:pPr>
        <w:spacing w:after="60"/>
        <w:ind w:left="709" w:right="2238"/>
        <w:rPr>
          <w:color w:val="262626" w:themeColor="text1" w:themeTint="D9"/>
          <w:sz w:val="16"/>
          <w:szCs w:val="16"/>
          <w:lang w:val="en-US"/>
        </w:rPr>
      </w:pPr>
    </w:p>
    <w:p w14:paraId="0EE62025" w14:textId="49551B47" w:rsidR="0077346E" w:rsidRPr="0077346E" w:rsidRDefault="00E20310" w:rsidP="0077346E">
      <w:pPr>
        <w:spacing w:after="60" w:line="240" w:lineRule="exact"/>
        <w:ind w:left="709" w:right="539"/>
        <w:rPr>
          <w:b w:val="0"/>
          <w:bCs w:val="0"/>
          <w:color w:val="000000"/>
          <w:sz w:val="16"/>
          <w:szCs w:val="16"/>
          <w:shd w:val="clear" w:color="auto" w:fill="FFFFFF"/>
        </w:rPr>
      </w:pPr>
      <w:r>
        <w:rPr>
          <w:b w:val="0"/>
          <w:bCs w:val="0"/>
          <w:color w:val="000000"/>
          <w:sz w:val="16"/>
          <w:szCs w:val="16"/>
          <w:shd w:val="clear" w:color="auto" w:fill="FFFFFF"/>
        </w:rPr>
        <w:t>C</w:t>
      </w:r>
      <w:r w:rsidR="0077346E" w:rsidRPr="0077346E">
        <w:rPr>
          <w:b w:val="0"/>
          <w:bCs w:val="0"/>
          <w:color w:val="000000"/>
          <w:sz w:val="16"/>
          <w:szCs w:val="16"/>
          <w:shd w:val="clear" w:color="auto" w:fill="FFFFFF"/>
        </w:rPr>
        <w:t xml:space="preserve">omplete this application form if you meet the designation requirements for becoming a </w:t>
      </w:r>
      <w:r w:rsidR="0077346E" w:rsidRPr="0077346E">
        <w:rPr>
          <w:color w:val="000000"/>
          <w:sz w:val="16"/>
          <w:szCs w:val="16"/>
          <w:shd w:val="clear" w:color="auto" w:fill="FFFFFF"/>
        </w:rPr>
        <w:t>Choosing Wisely Canada Hospital: Leadership Status. </w:t>
      </w:r>
      <w:r w:rsidR="0077346E" w:rsidRPr="0077346E">
        <w:rPr>
          <w:color w:val="000000"/>
          <w:sz w:val="16"/>
          <w:szCs w:val="16"/>
          <w:shd w:val="clear" w:color="auto" w:fill="FFFFFF"/>
        </w:rPr>
        <w:br/>
      </w:r>
    </w:p>
    <w:p w14:paraId="2D6BD554" w14:textId="7E892FB0" w:rsidR="0077346E" w:rsidRPr="0077346E" w:rsidRDefault="00E20310" w:rsidP="0077346E">
      <w:pPr>
        <w:spacing w:after="60" w:line="240" w:lineRule="exact"/>
        <w:ind w:left="709" w:right="539"/>
        <w:rPr>
          <w:b w:val="0"/>
          <w:bCs w:val="0"/>
          <w:color w:val="000000"/>
          <w:sz w:val="16"/>
          <w:szCs w:val="16"/>
          <w:shd w:val="clear" w:color="auto" w:fill="FFFFFF"/>
        </w:rPr>
      </w:pPr>
      <w:r w:rsidRPr="00155C80">
        <w:rPr>
          <w:b w:val="0"/>
          <w:bCs w:val="0"/>
          <w:sz w:val="16"/>
          <w:szCs w:val="16"/>
          <w:shd w:val="clear" w:color="auto" w:fill="FFFFFF"/>
        </w:rPr>
        <w:t>P</w:t>
      </w:r>
      <w:r w:rsidR="0077346E" w:rsidRPr="00155C80">
        <w:rPr>
          <w:b w:val="0"/>
          <w:bCs w:val="0"/>
          <w:sz w:val="16"/>
          <w:szCs w:val="16"/>
          <w:shd w:val="clear" w:color="auto" w:fill="FFFFFF"/>
        </w:rPr>
        <w:t xml:space="preserve">lease review the </w:t>
      </w:r>
      <w:hyperlink r:id="rId8" w:history="1">
        <w:r w:rsidR="0077346E" w:rsidRPr="00155C80">
          <w:rPr>
            <w:rStyle w:val="Hyperlink"/>
            <w:color w:val="auto"/>
            <w:sz w:val="16"/>
            <w:szCs w:val="16"/>
            <w:shd w:val="clear" w:color="auto" w:fill="FFFFFF"/>
          </w:rPr>
          <w:t>Choosing Wisely Hospital Guide to Designation</w:t>
        </w:r>
      </w:hyperlink>
      <w:r w:rsidR="0077346E" w:rsidRPr="00155C80">
        <w:rPr>
          <w:b w:val="0"/>
          <w:bCs w:val="0"/>
          <w:sz w:val="16"/>
          <w:szCs w:val="16"/>
          <w:shd w:val="clear" w:color="auto" w:fill="FFFFFF"/>
        </w:rPr>
        <w:t xml:space="preserve"> for details </w:t>
      </w:r>
      <w:r w:rsidR="0077346E" w:rsidRPr="0077346E">
        <w:rPr>
          <w:b w:val="0"/>
          <w:bCs w:val="0"/>
          <w:color w:val="000000"/>
          <w:sz w:val="16"/>
          <w:szCs w:val="16"/>
          <w:shd w:val="clear" w:color="auto" w:fill="FFFFFF"/>
        </w:rPr>
        <w:t>on how to fill out this application form and instructions on submitting your data.</w:t>
      </w:r>
    </w:p>
    <w:p w14:paraId="1CE3BF99" w14:textId="77777777" w:rsidR="0077346E" w:rsidRPr="0077346E" w:rsidRDefault="0077346E" w:rsidP="0077346E">
      <w:pPr>
        <w:spacing w:after="60"/>
        <w:ind w:left="567" w:right="537"/>
        <w:rPr>
          <w:color w:val="000000"/>
          <w:sz w:val="16"/>
          <w:szCs w:val="16"/>
          <w:shd w:val="clear" w:color="auto" w:fill="FFFFFF"/>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7063"/>
      </w:tblGrid>
      <w:tr w:rsidR="0077346E" w:rsidRPr="0077346E" w14:paraId="268A2A53" w14:textId="77777777" w:rsidTr="3CFBB4C5">
        <w:trPr>
          <w:trHeight w:val="332"/>
        </w:trPr>
        <w:tc>
          <w:tcPr>
            <w:tcW w:w="2455" w:type="dxa"/>
          </w:tcPr>
          <w:p w14:paraId="683A2061" w14:textId="77777777" w:rsidR="0077346E" w:rsidRPr="0077346E" w:rsidRDefault="0077346E" w:rsidP="00204539">
            <w:pPr>
              <w:spacing w:before="20"/>
              <w:jc w:val="center"/>
              <w:rPr>
                <w:b/>
                <w:bCs/>
                <w:sz w:val="18"/>
                <w:szCs w:val="36"/>
              </w:rPr>
            </w:pPr>
            <w:r w:rsidRPr="0077346E">
              <w:rPr>
                <w:noProof/>
                <w:color w:val="000000"/>
                <w:sz w:val="16"/>
                <w:szCs w:val="16"/>
                <w:shd w:val="clear" w:color="auto" w:fill="FFFFFF"/>
              </w:rPr>
              <mc:AlternateContent>
                <mc:Choice Requires="wps">
                  <w:drawing>
                    <wp:anchor distT="0" distB="0" distL="114300" distR="114300" simplePos="0" relativeHeight="251658256" behindDoc="1" locked="0" layoutInCell="1" allowOverlap="1" wp14:anchorId="7874DF28" wp14:editId="36A1F3A6">
                      <wp:simplePos x="0" y="0"/>
                      <wp:positionH relativeFrom="column">
                        <wp:posOffset>635</wp:posOffset>
                      </wp:positionH>
                      <wp:positionV relativeFrom="paragraph">
                        <wp:posOffset>85390</wp:posOffset>
                      </wp:positionV>
                      <wp:extent cx="1308193" cy="53396"/>
                      <wp:effectExtent l="0" t="0" r="6350" b="3810"/>
                      <wp:wrapNone/>
                      <wp:docPr id="94" name="Rectangle 94"/>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54E3E" id="Rectangle 94" o:spid="_x0000_s1026" style="position:absolute;margin-left:.05pt;margin-top:6.7pt;width:103pt;height:4.2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" fillcolor="#b7dfdd" stroked="f" strokeweight="1pt"/>
                  </w:pict>
                </mc:Fallback>
              </mc:AlternateContent>
            </w:r>
          </w:p>
        </w:tc>
        <w:tc>
          <w:tcPr>
            <w:tcW w:w="7063" w:type="dxa"/>
          </w:tcPr>
          <w:p w14:paraId="18F9143D" w14:textId="77777777" w:rsidR="0077346E" w:rsidRPr="0077346E" w:rsidRDefault="0077346E" w:rsidP="00204539">
            <w:pPr>
              <w:pStyle w:val="Heading1-left"/>
              <w:rPr>
                <w:rFonts w:ascii="Segoe UI" w:hAnsi="Segoe UI" w:cs="Segoe UI"/>
                <w:position w:val="2"/>
                <w:szCs w:val="24"/>
              </w:rPr>
            </w:pPr>
            <w:r w:rsidRPr="0077346E">
              <w:rPr>
                <w:rStyle w:val="Fontused-bold"/>
                <w:rFonts w:ascii="Segoe UI" w:hAnsi="Segoe UI" w:cs="Segoe UI"/>
              </w:rPr>
              <w:t xml:space="preserve">Application Requirements:  </w:t>
            </w:r>
          </w:p>
        </w:tc>
      </w:tr>
      <w:tr w:rsidR="0077346E" w:rsidRPr="0077346E" w14:paraId="354EEE84" w14:textId="77777777" w:rsidTr="3CFBB4C5">
        <w:trPr>
          <w:trHeight w:val="2145"/>
        </w:trPr>
        <w:tc>
          <w:tcPr>
            <w:tcW w:w="2455" w:type="dxa"/>
          </w:tcPr>
          <w:p w14:paraId="1D86748B" w14:textId="77777777" w:rsidR="0077346E" w:rsidRPr="0077346E" w:rsidRDefault="0077346E" w:rsidP="00204539">
            <w:pPr>
              <w:spacing w:before="20"/>
              <w:jc w:val="center"/>
              <w:rPr>
                <w:b/>
                <w:bCs/>
                <w:sz w:val="18"/>
                <w:szCs w:val="36"/>
              </w:rPr>
            </w:pPr>
          </w:p>
        </w:tc>
        <w:tc>
          <w:tcPr>
            <w:tcW w:w="7063" w:type="dxa"/>
          </w:tcPr>
          <w:p w14:paraId="4A31A96D" w14:textId="77777777" w:rsidR="0077346E" w:rsidRPr="0077346E" w:rsidRDefault="0077346E" w:rsidP="0077346E">
            <w:pPr>
              <w:pStyle w:val="ListParagraph"/>
              <w:numPr>
                <w:ilvl w:val="0"/>
                <w:numId w:val="1"/>
              </w:numPr>
              <w:spacing w:before="200"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Completion of quality improvement projects totaling 7 credits</w:t>
            </w:r>
          </w:p>
          <w:p w14:paraId="6E3D8586" w14:textId="77777777" w:rsidR="0077346E" w:rsidRPr="0077346E" w:rsidRDefault="0077346E" w:rsidP="0077346E">
            <w:pPr>
              <w:pStyle w:val="ListParagraph"/>
              <w:numPr>
                <w:ilvl w:val="1"/>
                <w:numId w:val="1"/>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Completion of QI Status counts as 5 credits</w:t>
            </w:r>
          </w:p>
          <w:p w14:paraId="49385818" w14:textId="225A5E8C" w:rsidR="0077346E" w:rsidRPr="0077346E" w:rsidRDefault="0077346E" w:rsidP="0077346E">
            <w:pPr>
              <w:pStyle w:val="ListParagraph"/>
              <w:numPr>
                <w:ilvl w:val="0"/>
                <w:numId w:val="1"/>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Demonstration that Choosing Wisely is an organizational/strategic priority</w:t>
            </w:r>
          </w:p>
          <w:p w14:paraId="119878A6" w14:textId="77777777" w:rsidR="0077346E" w:rsidRPr="0077346E" w:rsidRDefault="0077346E" w:rsidP="0077346E">
            <w:pPr>
              <w:pStyle w:val="ListParagraph"/>
              <w:numPr>
                <w:ilvl w:val="0"/>
                <w:numId w:val="1"/>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Proof of mentoring at least one other hospital </w:t>
            </w:r>
          </w:p>
          <w:p w14:paraId="74928D98" w14:textId="10047BAB" w:rsidR="0077346E" w:rsidRPr="0077346E" w:rsidRDefault="0077346E" w:rsidP="00260C3C">
            <w:pPr>
              <w:pStyle w:val="ListParagraph"/>
              <w:numPr>
                <w:ilvl w:val="0"/>
                <w:numId w:val="1"/>
              </w:numPr>
              <w:spacing w:after="60"/>
              <w:ind w:hanging="357"/>
              <w:contextualSpacing w:val="0"/>
              <w:rPr>
                <w:color w:val="262626" w:themeColor="text1" w:themeTint="D9"/>
                <w:sz w:val="16"/>
                <w:szCs w:val="16"/>
              </w:rPr>
            </w:pPr>
            <w:r w:rsidRPr="0077346E">
              <w:rPr>
                <w:rFonts w:ascii="Segoe UI" w:hAnsi="Segoe UI"/>
                <w:color w:val="262626" w:themeColor="text1" w:themeTint="D9"/>
                <w:sz w:val="16"/>
                <w:szCs w:val="16"/>
              </w:rPr>
              <w:t xml:space="preserve">Plan for how you intend to </w:t>
            </w:r>
            <w:r w:rsidR="00876535">
              <w:rPr>
                <w:rFonts w:ascii="Segoe UI" w:hAnsi="Segoe UI"/>
                <w:color w:val="262626" w:themeColor="text1" w:themeTint="D9"/>
                <w:sz w:val="16"/>
                <w:szCs w:val="16"/>
              </w:rPr>
              <w:t xml:space="preserve">show </w:t>
            </w:r>
            <w:r w:rsidRPr="0077346E">
              <w:rPr>
                <w:rFonts w:ascii="Segoe UI" w:hAnsi="Segoe UI"/>
                <w:color w:val="262626" w:themeColor="text1" w:themeTint="D9"/>
                <w:sz w:val="16"/>
                <w:szCs w:val="16"/>
              </w:rPr>
              <w:t>sustain</w:t>
            </w:r>
            <w:r w:rsidR="00876535">
              <w:rPr>
                <w:rFonts w:ascii="Segoe UI" w:hAnsi="Segoe UI"/>
                <w:color w:val="262626" w:themeColor="text1" w:themeTint="D9"/>
                <w:sz w:val="16"/>
                <w:szCs w:val="16"/>
              </w:rPr>
              <w:t>ed</w:t>
            </w:r>
            <w:r w:rsidRPr="0077346E">
              <w:rPr>
                <w:rFonts w:ascii="Segoe UI" w:hAnsi="Segoe UI"/>
                <w:color w:val="262626" w:themeColor="text1" w:themeTint="D9"/>
                <w:sz w:val="16"/>
                <w:szCs w:val="16"/>
              </w:rPr>
              <w:t xml:space="preserve"> efforts and demonstrate ongoing organizational commitment to Choosing Wisely</w:t>
            </w:r>
            <w:r w:rsidR="00260C3C">
              <w:rPr>
                <w:rFonts w:ascii="Segoe UI" w:hAnsi="Segoe UI"/>
                <w:color w:val="262626" w:themeColor="text1" w:themeTint="D9"/>
                <w:sz w:val="16"/>
                <w:szCs w:val="16"/>
              </w:rPr>
              <w:t>.</w:t>
            </w:r>
            <w:r w:rsidRPr="0077346E">
              <w:rPr>
                <w:rFonts w:ascii="Segoe UI" w:hAnsi="Segoe UI"/>
                <w:color w:val="262626" w:themeColor="text1" w:themeTint="D9"/>
                <w:sz w:val="16"/>
                <w:szCs w:val="16"/>
              </w:rPr>
              <w:t xml:space="preserve"> </w:t>
            </w:r>
          </w:p>
        </w:tc>
      </w:tr>
      <w:tr w:rsidR="0077346E" w:rsidRPr="0077346E" w14:paraId="6DD1BD3F" w14:textId="77777777" w:rsidTr="3CFBB4C5">
        <w:trPr>
          <w:trHeight w:val="33"/>
        </w:trPr>
        <w:tc>
          <w:tcPr>
            <w:tcW w:w="2455" w:type="dxa"/>
          </w:tcPr>
          <w:p w14:paraId="3020FFD1"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58255" behindDoc="1" locked="0" layoutInCell="1" allowOverlap="1" wp14:anchorId="7E0CF35A" wp14:editId="51E0D1E9">
                      <wp:simplePos x="0" y="0"/>
                      <wp:positionH relativeFrom="column">
                        <wp:posOffset>635</wp:posOffset>
                      </wp:positionH>
                      <wp:positionV relativeFrom="paragraph">
                        <wp:posOffset>88935</wp:posOffset>
                      </wp:positionV>
                      <wp:extent cx="1308193" cy="53396"/>
                      <wp:effectExtent l="0" t="0" r="6350" b="3810"/>
                      <wp:wrapNone/>
                      <wp:docPr id="93" name="Rectangle 93"/>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D6458" id="Rectangle 93" o:spid="_x0000_s1026" style="position:absolute;margin-left:.05pt;margin-top:7pt;width:103pt;height:4.2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" fillcolor="#b7dfdd" stroked="f" strokeweight="1pt"/>
                  </w:pict>
                </mc:Fallback>
              </mc:AlternateContent>
            </w:r>
          </w:p>
        </w:tc>
        <w:tc>
          <w:tcPr>
            <w:tcW w:w="7063" w:type="dxa"/>
          </w:tcPr>
          <w:p w14:paraId="7D02C1CC" w14:textId="77777777" w:rsidR="0077346E" w:rsidRPr="0077346E" w:rsidRDefault="0077346E" w:rsidP="00204539">
            <w:pPr>
              <w:pStyle w:val="Heading1-left"/>
              <w:rPr>
                <w:rFonts w:ascii="Segoe UI" w:hAnsi="Segoe UI" w:cs="Segoe UI"/>
                <w:bCs/>
                <w:color w:val="262626" w:themeColor="text1" w:themeTint="D9"/>
                <w:sz w:val="16"/>
                <w:szCs w:val="16"/>
              </w:rPr>
            </w:pPr>
            <w:r w:rsidRPr="0077346E">
              <w:rPr>
                <w:rStyle w:val="Fontused-bold"/>
                <w:rFonts w:ascii="Segoe UI" w:hAnsi="Segoe UI" w:cs="Segoe UI"/>
                <w:bCs/>
              </w:rPr>
              <w:t xml:space="preserve">Application Reminders:   </w:t>
            </w:r>
          </w:p>
        </w:tc>
      </w:tr>
      <w:tr w:rsidR="0077346E" w:rsidRPr="00B543B9" w14:paraId="5468DE36" w14:textId="77777777" w:rsidTr="3CFBB4C5">
        <w:trPr>
          <w:trHeight w:val="1910"/>
        </w:trPr>
        <w:tc>
          <w:tcPr>
            <w:tcW w:w="2455" w:type="dxa"/>
          </w:tcPr>
          <w:p w14:paraId="225609C2" w14:textId="77777777" w:rsidR="0077346E" w:rsidRPr="0077346E" w:rsidRDefault="0077346E" w:rsidP="00204539">
            <w:pPr>
              <w:spacing w:after="60"/>
              <w:ind w:right="2238"/>
              <w:jc w:val="right"/>
              <w:rPr>
                <w:color w:val="262626" w:themeColor="text1" w:themeTint="D9"/>
                <w:sz w:val="16"/>
                <w:szCs w:val="16"/>
                <w:lang w:val="en-US"/>
              </w:rPr>
            </w:pPr>
          </w:p>
        </w:tc>
        <w:tc>
          <w:tcPr>
            <w:tcW w:w="7063" w:type="dxa"/>
          </w:tcPr>
          <w:p w14:paraId="20E1F15A" w14:textId="11C57192" w:rsidR="00F44AF6" w:rsidRPr="00B543B9" w:rsidRDefault="00F44AF6" w:rsidP="00F44AF6">
            <w:pPr>
              <w:pStyle w:val="ListParagraph"/>
              <w:numPr>
                <w:ilvl w:val="0"/>
                <w:numId w:val="1"/>
              </w:numPr>
              <w:spacing w:before="200" w:after="60"/>
              <w:ind w:left="714" w:hanging="357"/>
              <w:contextualSpacing w:val="0"/>
              <w:rPr>
                <w:rFonts w:ascii="Segoe UI" w:hAnsi="Segoe UI"/>
                <w:color w:val="262626" w:themeColor="text1" w:themeTint="D9"/>
                <w:sz w:val="16"/>
                <w:szCs w:val="16"/>
              </w:rPr>
            </w:pPr>
            <w:r w:rsidRPr="00B543B9">
              <w:rPr>
                <w:rFonts w:ascii="Segoe UI" w:hAnsi="Segoe UI"/>
                <w:color w:val="262626" w:themeColor="text1" w:themeTint="D9"/>
                <w:sz w:val="16"/>
                <w:szCs w:val="16"/>
              </w:rPr>
              <w:t>Designation and good standing as a Using Blood Wisely Hospital counts as 2 credits</w:t>
            </w:r>
            <w:r w:rsidR="00B761A1" w:rsidRPr="00B543B9">
              <w:rPr>
                <w:rFonts w:ascii="Segoe UI" w:hAnsi="Segoe UI"/>
                <w:color w:val="262626" w:themeColor="text1" w:themeTint="D9"/>
                <w:sz w:val="16"/>
                <w:szCs w:val="16"/>
              </w:rPr>
              <w:t>.</w:t>
            </w:r>
            <w:r w:rsidRPr="00B543B9">
              <w:rPr>
                <w:rFonts w:ascii="Segoe UI" w:hAnsi="Segoe UI"/>
                <w:color w:val="262626" w:themeColor="text1" w:themeTint="D9"/>
                <w:sz w:val="16"/>
                <w:szCs w:val="16"/>
              </w:rPr>
              <w:t xml:space="preserve"> To be in good standing you must be meeting UBW benchmarks for a minimum of 4 months preceding this application.</w:t>
            </w:r>
          </w:p>
          <w:p w14:paraId="5EE7B7A3" w14:textId="352CD4EC" w:rsidR="0077346E" w:rsidRPr="00B543B9" w:rsidRDefault="0077346E" w:rsidP="0077346E">
            <w:pPr>
              <w:pStyle w:val="ListParagraph"/>
              <w:numPr>
                <w:ilvl w:val="0"/>
                <w:numId w:val="1"/>
              </w:numPr>
              <w:spacing w:before="60" w:after="60"/>
              <w:ind w:left="714" w:hanging="357"/>
              <w:contextualSpacing w:val="0"/>
              <w:rPr>
                <w:rFonts w:ascii="Segoe UI" w:hAnsi="Segoe UI"/>
                <w:color w:val="262626" w:themeColor="text1" w:themeTint="D9"/>
                <w:sz w:val="16"/>
                <w:szCs w:val="16"/>
              </w:rPr>
            </w:pPr>
            <w:r w:rsidRPr="00B543B9">
              <w:rPr>
                <w:rFonts w:ascii="Segoe UI" w:hAnsi="Segoe UI"/>
                <w:color w:val="262626" w:themeColor="text1" w:themeTint="D9"/>
                <w:sz w:val="16"/>
                <w:szCs w:val="16"/>
              </w:rPr>
              <w:t xml:space="preserve">Participation in Using Labs Wisely (requiring the </w:t>
            </w:r>
            <w:r w:rsidR="00F44AF6" w:rsidRPr="00B543B9">
              <w:rPr>
                <w:rFonts w:ascii="Segoe UI" w:hAnsi="Segoe UI"/>
                <w:color w:val="262626" w:themeColor="text1" w:themeTint="D9"/>
                <w:sz w:val="16"/>
                <w:szCs w:val="16"/>
              </w:rPr>
              <w:t xml:space="preserve">satisfactory </w:t>
            </w:r>
            <w:r w:rsidRPr="00B543B9">
              <w:rPr>
                <w:rFonts w:ascii="Segoe UI" w:hAnsi="Segoe UI"/>
                <w:color w:val="262626" w:themeColor="text1" w:themeTint="D9"/>
                <w:sz w:val="16"/>
                <w:szCs w:val="16"/>
              </w:rPr>
              <w:t>completion of one annual cycle of Using Labs Wisely) counts as 2 credits</w:t>
            </w:r>
          </w:p>
          <w:p w14:paraId="7A7CD3BC" w14:textId="77777777" w:rsidR="0077346E" w:rsidRPr="00B543B9" w:rsidRDefault="0077346E" w:rsidP="0077346E">
            <w:pPr>
              <w:pStyle w:val="ListParagraph"/>
              <w:numPr>
                <w:ilvl w:val="0"/>
                <w:numId w:val="1"/>
              </w:numPr>
              <w:spacing w:after="60"/>
              <w:ind w:left="714" w:hanging="357"/>
              <w:contextualSpacing w:val="0"/>
              <w:rPr>
                <w:rFonts w:ascii="Segoe UI" w:hAnsi="Segoe UI"/>
                <w:color w:val="262626" w:themeColor="text1" w:themeTint="D9"/>
                <w:sz w:val="16"/>
                <w:szCs w:val="16"/>
              </w:rPr>
            </w:pPr>
            <w:r w:rsidRPr="00B543B9">
              <w:rPr>
                <w:rFonts w:ascii="Segoe UI" w:hAnsi="Segoe UI"/>
                <w:color w:val="262626" w:themeColor="text1" w:themeTint="D9"/>
                <w:sz w:val="16"/>
                <w:szCs w:val="16"/>
              </w:rPr>
              <w:t>Implementation of a self-directed QI project based on a Choosing Wisely Canada recommendation or toolkit counts as 1 credit</w:t>
            </w:r>
          </w:p>
          <w:p w14:paraId="331377BA" w14:textId="3BACA627" w:rsidR="00E00DF6" w:rsidRPr="00B543B9" w:rsidRDefault="00E00DF6" w:rsidP="00E00DF6">
            <w:pPr>
              <w:pStyle w:val="ListParagraph"/>
              <w:numPr>
                <w:ilvl w:val="1"/>
                <w:numId w:val="1"/>
              </w:numPr>
              <w:spacing w:after="0"/>
              <w:ind w:left="1118"/>
              <w:contextualSpacing w:val="0"/>
              <w:rPr>
                <w:rFonts w:ascii="Segoe UI" w:hAnsi="Segoe UI"/>
                <w:color w:val="262626" w:themeColor="text1" w:themeTint="D9"/>
                <w:sz w:val="16"/>
                <w:szCs w:val="16"/>
              </w:rPr>
            </w:pPr>
            <w:r w:rsidRPr="00B543B9">
              <w:rPr>
                <w:rFonts w:ascii="Segoe UI" w:hAnsi="Segoe UI"/>
                <w:color w:val="262626" w:themeColor="text1" w:themeTint="D9"/>
                <w:sz w:val="16"/>
                <w:szCs w:val="16"/>
                <w:lang w:val="en-ID"/>
              </w:rPr>
              <w:t xml:space="preserve">For information regarding </w:t>
            </w:r>
            <w:r w:rsidR="00993FF3">
              <w:rPr>
                <w:rFonts w:ascii="Segoe UI" w:hAnsi="Segoe UI"/>
                <w:color w:val="262626" w:themeColor="text1" w:themeTint="D9"/>
                <w:sz w:val="16"/>
                <w:szCs w:val="16"/>
                <w:lang w:val="en-ID"/>
              </w:rPr>
              <w:t xml:space="preserve">the inclusion of </w:t>
            </w:r>
            <w:r w:rsidRPr="00B543B9">
              <w:rPr>
                <w:rFonts w:ascii="Segoe UI" w:hAnsi="Segoe UI"/>
                <w:color w:val="262626" w:themeColor="text1" w:themeTint="D9"/>
                <w:sz w:val="16"/>
                <w:szCs w:val="16"/>
                <w:lang w:val="en-ID"/>
              </w:rPr>
              <w:t>lab test-related projects, please see Additional Considerations for Self-Directed QI Projects on page 7 of the guide.</w:t>
            </w:r>
          </w:p>
          <w:p w14:paraId="5A7B0934" w14:textId="77777777" w:rsidR="00D572A2" w:rsidRPr="00B543B9" w:rsidRDefault="3CFBB4C5" w:rsidP="00E00DF6">
            <w:pPr>
              <w:pStyle w:val="ListParagraph"/>
              <w:numPr>
                <w:ilvl w:val="1"/>
                <w:numId w:val="1"/>
              </w:numPr>
              <w:spacing w:after="0"/>
              <w:ind w:left="1118"/>
              <w:contextualSpacing w:val="0"/>
              <w:rPr>
                <w:rFonts w:ascii="Segoe UI" w:hAnsi="Segoe UI"/>
                <w:color w:val="262626" w:themeColor="text1" w:themeTint="D9"/>
                <w:sz w:val="16"/>
                <w:szCs w:val="16"/>
              </w:rPr>
            </w:pPr>
            <w:r w:rsidRPr="00B543B9">
              <w:rPr>
                <w:rFonts w:ascii="Segoe UI" w:hAnsi="Segoe UI"/>
                <w:color w:val="262626" w:themeColor="text1" w:themeTint="D9"/>
                <w:sz w:val="16"/>
                <w:szCs w:val="16"/>
              </w:rPr>
              <w:t xml:space="preserve">Self-directed projects should be implemented hospital-wide or across as many departments or units as possible. </w:t>
            </w:r>
          </w:p>
          <w:p w14:paraId="7D8A57F5" w14:textId="77777777" w:rsidR="000A064C" w:rsidRPr="00B543B9" w:rsidRDefault="000A064C" w:rsidP="00E00DF6">
            <w:pPr>
              <w:pStyle w:val="ListParagraph"/>
              <w:numPr>
                <w:ilvl w:val="1"/>
                <w:numId w:val="1"/>
              </w:numPr>
              <w:ind w:left="1118"/>
              <w:rPr>
                <w:rFonts w:ascii="Segoe UI" w:hAnsi="Segoe UI"/>
                <w:color w:val="262626" w:themeColor="text1" w:themeTint="D9"/>
                <w:sz w:val="16"/>
                <w:szCs w:val="16"/>
              </w:rPr>
            </w:pPr>
            <w:r w:rsidRPr="00B543B9">
              <w:rPr>
                <w:rFonts w:ascii="Segoe UI" w:hAnsi="Segoe UI"/>
                <w:color w:val="262626" w:themeColor="text1" w:themeTint="D9"/>
                <w:sz w:val="16"/>
                <w:szCs w:val="16"/>
              </w:rPr>
              <w:t xml:space="preserve">Baseline data should be no more than four years old. </w:t>
            </w:r>
          </w:p>
          <w:p w14:paraId="21D3C63D" w14:textId="43F94159" w:rsidR="00830CFD" w:rsidRPr="00B543B9" w:rsidRDefault="00D572A2" w:rsidP="00E00DF6">
            <w:pPr>
              <w:pStyle w:val="ListParagraph"/>
              <w:numPr>
                <w:ilvl w:val="1"/>
                <w:numId w:val="1"/>
              </w:numPr>
              <w:spacing w:after="0"/>
              <w:ind w:left="1118"/>
              <w:contextualSpacing w:val="0"/>
              <w:rPr>
                <w:rFonts w:ascii="Segoe UI" w:hAnsi="Segoe UI"/>
                <w:color w:val="262626" w:themeColor="text1" w:themeTint="D9"/>
                <w:sz w:val="16"/>
                <w:szCs w:val="16"/>
              </w:rPr>
            </w:pPr>
            <w:r w:rsidRPr="00B543B9">
              <w:rPr>
                <w:rFonts w:ascii="Segoe UI" w:hAnsi="Segoe UI"/>
                <w:color w:val="000000"/>
                <w:sz w:val="16"/>
                <w:szCs w:val="16"/>
              </w:rPr>
              <w:t>To ensure that your self-directed QI project is eligible, please consult with Choosing Wisely Canada prior to your submission.</w:t>
            </w:r>
            <w:r w:rsidR="00830CFD" w:rsidRPr="00B543B9">
              <w:rPr>
                <w:rFonts w:ascii="Times New Roman" w:hAnsi="Times New Roman" w:cs="Times New Roman"/>
                <w:b/>
                <w:bCs/>
                <w:sz w:val="24"/>
                <w:szCs w:val="24"/>
                <w:lang w:val="en-CA" w:eastAsia="en-CA"/>
              </w:rPr>
              <w:br/>
            </w:r>
          </w:p>
        </w:tc>
      </w:tr>
      <w:tr w:rsidR="0077346E" w:rsidRPr="0077346E" w14:paraId="19C0324B" w14:textId="77777777" w:rsidTr="3CFBB4C5">
        <w:tc>
          <w:tcPr>
            <w:tcW w:w="2455" w:type="dxa"/>
          </w:tcPr>
          <w:p w14:paraId="5621A577"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58250" behindDoc="1" locked="0" layoutInCell="1" allowOverlap="1" wp14:anchorId="38E1A831" wp14:editId="43FE43C1">
                      <wp:simplePos x="0" y="0"/>
                      <wp:positionH relativeFrom="column">
                        <wp:posOffset>48598</wp:posOffset>
                      </wp:positionH>
                      <wp:positionV relativeFrom="paragraph">
                        <wp:posOffset>87880</wp:posOffset>
                      </wp:positionV>
                      <wp:extent cx="1308193" cy="53396"/>
                      <wp:effectExtent l="0" t="0" r="6350" b="3810"/>
                      <wp:wrapNone/>
                      <wp:docPr id="67" name="Rectangle 67"/>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EE1C" id="Rectangle 67" o:spid="_x0000_s1026" style="position:absolute;margin-left:3.85pt;margin-top:6.9pt;width:103pt;height:4.2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" fillcolor="#b7dfdd" stroked="f" strokeweight="1pt"/>
                  </w:pict>
                </mc:Fallback>
              </mc:AlternateContent>
            </w:r>
          </w:p>
        </w:tc>
        <w:tc>
          <w:tcPr>
            <w:tcW w:w="7063" w:type="dxa"/>
          </w:tcPr>
          <w:p w14:paraId="63D5BCFD" w14:textId="77777777" w:rsidR="0077346E" w:rsidRPr="0077346E" w:rsidRDefault="0077346E" w:rsidP="00204539">
            <w:pPr>
              <w:pStyle w:val="Heading1-left"/>
              <w:rPr>
                <w:rFonts w:ascii="Segoe UI" w:hAnsi="Segoe UI" w:cs="Segoe UI"/>
                <w:color w:val="262626" w:themeColor="text1" w:themeTint="D9"/>
                <w:sz w:val="16"/>
                <w:szCs w:val="16"/>
              </w:rPr>
            </w:pPr>
            <w:r w:rsidRPr="0077346E">
              <w:rPr>
                <w:rStyle w:val="Fontused-bold"/>
                <w:rFonts w:ascii="Segoe UI" w:hAnsi="Segoe UI" w:cs="Segoe UI"/>
              </w:rPr>
              <w:t xml:space="preserve">Application Instructions:  </w:t>
            </w:r>
          </w:p>
        </w:tc>
      </w:tr>
      <w:tr w:rsidR="0077346E" w:rsidRPr="0077346E" w14:paraId="472569B2" w14:textId="77777777" w:rsidTr="3CFBB4C5">
        <w:tc>
          <w:tcPr>
            <w:tcW w:w="2455" w:type="dxa"/>
          </w:tcPr>
          <w:p w14:paraId="7D562ECD" w14:textId="77777777" w:rsidR="0077346E" w:rsidRPr="0077346E" w:rsidRDefault="0077346E" w:rsidP="00204539">
            <w:pPr>
              <w:spacing w:after="60"/>
              <w:ind w:right="2238"/>
              <w:jc w:val="right"/>
            </w:pPr>
          </w:p>
        </w:tc>
        <w:tc>
          <w:tcPr>
            <w:tcW w:w="7063" w:type="dxa"/>
          </w:tcPr>
          <w:p w14:paraId="6E4E5A38" w14:textId="77777777" w:rsidR="0077346E" w:rsidRPr="0077346E" w:rsidRDefault="0077346E" w:rsidP="0077346E">
            <w:pPr>
              <w:pStyle w:val="ListParagraph"/>
              <w:numPr>
                <w:ilvl w:val="0"/>
                <w:numId w:val="2"/>
              </w:numPr>
              <w:spacing w:before="200"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1:</w:t>
            </w:r>
            <w:r w:rsidRPr="0077346E">
              <w:rPr>
                <w:rFonts w:ascii="Segoe UI" w:hAnsi="Segoe UI"/>
                <w:color w:val="262626" w:themeColor="text1" w:themeTint="D9"/>
                <w:sz w:val="16"/>
                <w:szCs w:val="16"/>
              </w:rPr>
              <w:t xml:space="preserve"> Complete this application form</w:t>
            </w:r>
          </w:p>
          <w:p w14:paraId="4EE7F7F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2:</w:t>
            </w:r>
            <w:r w:rsidRPr="0077346E">
              <w:rPr>
                <w:rFonts w:ascii="Segoe UI" w:hAnsi="Segoe UI"/>
                <w:color w:val="262626" w:themeColor="text1" w:themeTint="D9"/>
                <w:sz w:val="16"/>
                <w:szCs w:val="16"/>
              </w:rPr>
              <w:t xml:space="preserve"> Collate all data and supporting documents into a single file </w:t>
            </w:r>
          </w:p>
          <w:p w14:paraId="3420FF5F" w14:textId="77777777"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PDF or Word file required. The data and documents should be clearly labelled to correspond with each project.</w:t>
            </w:r>
          </w:p>
          <w:p w14:paraId="70F1B94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3:</w:t>
            </w:r>
            <w:r w:rsidRPr="0077346E">
              <w:rPr>
                <w:rFonts w:ascii="Segoe UI" w:hAnsi="Segoe UI"/>
                <w:color w:val="262626" w:themeColor="text1" w:themeTint="D9"/>
                <w:sz w:val="16"/>
                <w:szCs w:val="16"/>
              </w:rPr>
              <w:t xml:space="preserve"> Sign the application</w:t>
            </w:r>
          </w:p>
          <w:p w14:paraId="045DA380" w14:textId="77777777"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Signatures are required from both the Chief of Staff (or equivalent) and the President/Chief Executive Officer (or equivalent)</w:t>
            </w:r>
          </w:p>
          <w:p w14:paraId="17561CB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The final application should contain TWO attachments: This application form and a PDF or Word file containing the data and supporting documents</w:t>
            </w:r>
          </w:p>
          <w:p w14:paraId="5D98BA0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4:</w:t>
            </w:r>
            <w:r w:rsidRPr="0077346E">
              <w:rPr>
                <w:rFonts w:ascii="Segoe UI" w:hAnsi="Segoe UI"/>
                <w:color w:val="262626" w:themeColor="text1" w:themeTint="D9"/>
                <w:sz w:val="16"/>
                <w:szCs w:val="16"/>
              </w:rPr>
              <w:t xml:space="preserve"> Send the application form and file containing data and supporting documents to: </w:t>
            </w:r>
            <w:hyperlink r:id="rId9" w:history="1">
              <w:r w:rsidRPr="0077346E">
                <w:rPr>
                  <w:rFonts w:ascii="Segoe UI" w:hAnsi="Segoe UI"/>
                  <w:color w:val="262626" w:themeColor="text1" w:themeTint="D9"/>
                  <w:sz w:val="16"/>
                  <w:szCs w:val="16"/>
                  <w:u w:val="single"/>
                </w:rPr>
                <w:t>info@choosingwiselycanada.org</w:t>
              </w:r>
            </w:hyperlink>
          </w:p>
        </w:tc>
      </w:tr>
    </w:tbl>
    <w:p w14:paraId="4A8FCD3E" w14:textId="77777777" w:rsidR="00C0603D" w:rsidRDefault="00F44AF6" w:rsidP="0077346E">
      <w:pPr>
        <w:spacing w:line="240" w:lineRule="auto"/>
        <w:ind w:left="851"/>
      </w:pPr>
      <w:r w:rsidRPr="0077346E">
        <w:rPr>
          <w:noProof/>
          <w:color w:val="262626" w:themeColor="text1" w:themeTint="D9"/>
          <w:sz w:val="16"/>
          <w:szCs w:val="16"/>
          <w:lang w:val="en-US"/>
        </w:rPr>
        <mc:AlternateContent>
          <mc:Choice Requires="wps">
            <w:drawing>
              <wp:anchor distT="0" distB="0" distL="114300" distR="114300" simplePos="0" relativeHeight="251658248" behindDoc="0" locked="0" layoutInCell="1" allowOverlap="1" wp14:anchorId="3696C72D" wp14:editId="4C253327">
                <wp:simplePos x="0" y="0"/>
                <wp:positionH relativeFrom="column">
                  <wp:posOffset>2977515</wp:posOffset>
                </wp:positionH>
                <wp:positionV relativeFrom="paragraph">
                  <wp:posOffset>212725</wp:posOffset>
                </wp:positionV>
                <wp:extent cx="3401695" cy="378460"/>
                <wp:effectExtent l="0" t="0" r="8255" b="2540"/>
                <wp:wrapNone/>
                <wp:docPr id="34" name="Text Box 34"/>
                <wp:cNvGraphicFramePr/>
                <a:graphic xmlns:a="http://schemas.openxmlformats.org/drawingml/2006/main">
                  <a:graphicData uri="http://schemas.microsoft.com/office/word/2010/wordprocessingShape">
                    <wps:wsp>
                      <wps:cNvSpPr txBox="1"/>
                      <wps:spPr>
                        <a:xfrm>
                          <a:off x="0" y="0"/>
                          <a:ext cx="3401695" cy="378460"/>
                        </a:xfrm>
                        <a:prstGeom prst="rect">
                          <a:avLst/>
                        </a:prstGeom>
                        <a:noFill/>
                        <a:ln w="6350">
                          <a:noFill/>
                        </a:ln>
                      </wps:spPr>
                      <wps:txbx>
                        <w:txbxContent>
                          <w:p w14:paraId="12F7BA7E"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44BA3449"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p w14:paraId="3932A7BA" w14:textId="2AFBA50D" w:rsidR="0077346E" w:rsidRPr="0077346E" w:rsidRDefault="0077346E" w:rsidP="0077346E">
                            <w:pPr>
                              <w:pStyle w:val="Bodytext1-right"/>
                              <w:rPr>
                                <w:rStyle w:val="Fontused-regular"/>
                                <w:rFonts w:cs="Segoe UI"/>
                                <w:b w:val="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C72D" id="Text Box 34" o:spid="_x0000_s1027" type="#_x0000_t202" style="position:absolute;left:0;text-align:left;margin-left:234.45pt;margin-top:16.75pt;width:267.85pt;height:29.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" filled="f" stroked="f" strokeweight=".5pt">
                <v:textbox inset="0,0,0,0">
                  <w:txbxContent>
                    <w:p w14:paraId="12F7BA7E"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44BA3449"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p w14:paraId="3932A7BA" w14:textId="2AFBA50D" w:rsidR="0077346E" w:rsidRPr="0077346E" w:rsidRDefault="0077346E" w:rsidP="0077346E">
                      <w:pPr>
                        <w:pStyle w:val="Bodytext1-right"/>
                        <w:rPr>
                          <w:rStyle w:val="Fontused-regular"/>
                          <w:rFonts w:cs="Segoe UI"/>
                          <w:b w:val="0"/>
                        </w:rPr>
                      </w:pPr>
                    </w:p>
                  </w:txbxContent>
                </v:textbox>
              </v:shape>
            </w:pict>
          </mc:Fallback>
        </mc:AlternateContent>
      </w:r>
      <w:r w:rsidRPr="0077346E">
        <w:rPr>
          <w:noProof/>
          <w:color w:val="262626" w:themeColor="text1" w:themeTint="D9"/>
          <w:sz w:val="16"/>
          <w:szCs w:val="16"/>
          <w:lang w:val="en-US"/>
        </w:rPr>
        <mc:AlternateContent>
          <mc:Choice Requires="wps">
            <w:drawing>
              <wp:anchor distT="0" distB="0" distL="114300" distR="114300" simplePos="0" relativeHeight="251658249" behindDoc="0" locked="0" layoutInCell="1" allowOverlap="1" wp14:anchorId="0C7A28CB" wp14:editId="35B06BD2">
                <wp:simplePos x="0" y="0"/>
                <wp:positionH relativeFrom="column">
                  <wp:posOffset>6480175</wp:posOffset>
                </wp:positionH>
                <wp:positionV relativeFrom="paragraph">
                  <wp:posOffset>170349</wp:posOffset>
                </wp:positionV>
                <wp:extent cx="13970" cy="352425"/>
                <wp:effectExtent l="0" t="0" r="24130" b="9525"/>
                <wp:wrapNone/>
                <wp:docPr id="35" name="Rectangle 35"/>
                <wp:cNvGraphicFramePr/>
                <a:graphic xmlns:a="http://schemas.openxmlformats.org/drawingml/2006/main">
                  <a:graphicData uri="http://schemas.microsoft.com/office/word/2010/wordprocessingShape">
                    <wps:wsp>
                      <wps:cNvSpPr/>
                      <wps:spPr>
                        <a:xfrm>
                          <a:off x="0" y="0"/>
                          <a:ext cx="13970"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B18F" id="Rectangle 35" o:spid="_x0000_s1026" style="position:absolute;margin-left:510.25pt;margin-top:13.4pt;width:1.1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" fillcolor="#5ab6b2" stroked="f" strokeweight="1pt"/>
            </w:pict>
          </mc:Fallback>
        </mc:AlternateContent>
      </w:r>
      <w:del w:id="0" w:author="Doreen Day" w:date="2022-03-08T16:01:00Z">
        <w:r w:rsidR="0077346E" w:rsidRPr="0077346E" w:rsidDel="00876535">
          <w:rPr>
            <w:noProof/>
          </w:rPr>
          <mc:AlternateContent>
            <mc:Choice Requires="wps">
              <w:drawing>
                <wp:anchor distT="0" distB="0" distL="114300" distR="114300" simplePos="0" relativeHeight="251658247" behindDoc="0" locked="0" layoutInCell="1" allowOverlap="1" wp14:anchorId="01710A35" wp14:editId="56504DE1">
                  <wp:simplePos x="0" y="0"/>
                  <wp:positionH relativeFrom="column">
                    <wp:posOffset>2461895</wp:posOffset>
                  </wp:positionH>
                  <wp:positionV relativeFrom="paragraph">
                    <wp:posOffset>5212131</wp:posOffset>
                  </wp:positionV>
                  <wp:extent cx="3641725" cy="1379220"/>
                  <wp:effectExtent l="0" t="0" r="0" b="11430"/>
                  <wp:wrapNone/>
                  <wp:docPr id="15" name="Text Box 15"/>
                  <wp:cNvGraphicFramePr/>
                  <a:graphic xmlns:a="http://schemas.openxmlformats.org/drawingml/2006/main">
                    <a:graphicData uri="http://schemas.microsoft.com/office/word/2010/wordprocessingShape">
                      <wps:wsp>
                        <wps:cNvSpPr txBox="1"/>
                        <wps:spPr>
                          <a:xfrm>
                            <a:off x="0" y="0"/>
                            <a:ext cx="3641725" cy="1379220"/>
                          </a:xfrm>
                          <a:prstGeom prst="rect">
                            <a:avLst/>
                          </a:prstGeom>
                          <a:noFill/>
                          <a:ln w="6350">
                            <a:noFill/>
                          </a:ln>
                        </wps:spPr>
                        <wps:txbx>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0A35" id="Text Box 15" o:spid="_x0000_s1028" type="#_x0000_t202" style="position:absolute;left:0;text-align:left;margin-left:193.85pt;margin-top:410.4pt;width:286.75pt;height:108.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" filled="f" stroked="f" strokeweight=".5pt">
                  <v:textbox inset="0,0,0,0">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v:textbox>
                </v:shape>
              </w:pict>
            </mc:Fallback>
          </mc:AlternateContent>
        </w:r>
      </w:del>
      <w:r w:rsidR="0077346E" w:rsidRPr="0077346E">
        <w:rPr>
          <w:noProof/>
        </w:rPr>
        <mc:AlternateContent>
          <mc:Choice Requires="wps">
            <w:drawing>
              <wp:anchor distT="0" distB="0" distL="114300" distR="114300" simplePos="0" relativeHeight="251658243" behindDoc="0" locked="0" layoutInCell="1" allowOverlap="1" wp14:anchorId="0CD8B47C" wp14:editId="70909EBC">
                <wp:simplePos x="0" y="0"/>
                <wp:positionH relativeFrom="column">
                  <wp:posOffset>3853228</wp:posOffset>
                </wp:positionH>
                <wp:positionV relativeFrom="paragraph">
                  <wp:posOffset>8932089</wp:posOffset>
                </wp:positionV>
                <wp:extent cx="2434129" cy="271528"/>
                <wp:effectExtent l="0" t="0" r="4445" b="14605"/>
                <wp:wrapNone/>
                <wp:docPr id="36" name="Text Box 36"/>
                <wp:cNvGraphicFramePr/>
                <a:graphic xmlns:a="http://schemas.openxmlformats.org/drawingml/2006/main">
                  <a:graphicData uri="http://schemas.microsoft.com/office/word/2010/wordprocessingShape">
                    <wps:wsp>
                      <wps:cNvSpPr txBox="1"/>
                      <wps:spPr>
                        <a:xfrm>
                          <a:off x="0" y="0"/>
                          <a:ext cx="2434129" cy="271528"/>
                        </a:xfrm>
                        <a:prstGeom prst="rect">
                          <a:avLst/>
                        </a:prstGeom>
                        <a:noFill/>
                        <a:ln w="6350">
                          <a:noFill/>
                        </a:ln>
                      </wps:spPr>
                      <wps:txbx>
                        <w:txbxContent>
                          <w:p w14:paraId="17DBB374" w14:textId="77777777" w:rsidR="0077346E" w:rsidRPr="00D9272F" w:rsidRDefault="0077346E" w:rsidP="0077346E">
                            <w:pPr>
                              <w:pStyle w:val="Bodytext1-right"/>
                              <w:rPr>
                                <w:rStyle w:val="Fontused-regular"/>
                                <w:rFonts w:cs="Segoe UI"/>
                                <w:sz w:val="15"/>
                                <w:szCs w:val="28"/>
                              </w:rPr>
                            </w:pPr>
                            <w:r w:rsidRPr="00D9272F">
                              <w:rPr>
                                <w:rStyle w:val="Fontused-bold"/>
                                <w:rFonts w:cs="Segoe UI"/>
                                <w:sz w:val="15"/>
                                <w:szCs w:val="28"/>
                              </w:rPr>
                              <w:t>Questions?</w:t>
                            </w:r>
                            <w:r w:rsidRPr="00D9272F">
                              <w:rPr>
                                <w:rStyle w:val="Fontused-regular"/>
                                <w:rFonts w:cs="Segoe UI"/>
                                <w:sz w:val="15"/>
                                <w:szCs w:val="28"/>
                              </w:rPr>
                              <w:t xml:space="preserve">   |   </w:t>
                            </w:r>
                            <w:r w:rsidRPr="00D9272F">
                              <w:rPr>
                                <w:rStyle w:val="Fontused-bold"/>
                                <w:rFonts w:cs="Segoe UI"/>
                                <w:sz w:val="15"/>
                                <w:szCs w:val="28"/>
                              </w:rPr>
                              <w:t>Email :</w:t>
                            </w:r>
                            <w:r w:rsidRPr="00D9272F">
                              <w:rPr>
                                <w:rStyle w:val="Fontused-regular"/>
                                <w:rFonts w:cs="Segoe UI"/>
                                <w:sz w:val="15"/>
                                <w:szCs w:val="28"/>
                              </w:rPr>
                              <w:t xml:space="preserve"> </w:t>
                            </w:r>
                            <w:r>
                              <w:rPr>
                                <w:rStyle w:val="Fontused-regular"/>
                                <w:rFonts w:cs="Segoe UI"/>
                                <w:sz w:val="15"/>
                                <w:szCs w:val="28"/>
                              </w:rPr>
                              <w:t>info@choosingwiselycanada.org</w:t>
                            </w:r>
                          </w:p>
                          <w:p w14:paraId="62801B6A" w14:textId="77777777" w:rsidR="0077346E" w:rsidRPr="00D9272F" w:rsidRDefault="0077346E" w:rsidP="0077346E">
                            <w:pPr>
                              <w:pStyle w:val="Bodytext1-right"/>
                              <w:rPr>
                                <w:rStyle w:val="Fontused-regular"/>
                                <w:rFonts w:cs="Segoe UI"/>
                                <w:sz w:val="15"/>
                                <w:szCs w:val="28"/>
                              </w:rPr>
                            </w:pPr>
                            <w:r>
                              <w:rPr>
                                <w:rStyle w:val="Fontused-regular"/>
                                <w:rFonts w:cs="Segoe UI"/>
                                <w:sz w:val="15"/>
                                <w:szCs w:val="28"/>
                              </w:rPr>
                              <w:t>www.choosingwiselycanada.org/hospitals/CWC</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8B47C" id="Text Box 36" o:spid="_x0000_s1029" type="#_x0000_t202" style="position:absolute;left:0;text-align:left;margin-left:303.4pt;margin-top:703.3pt;width:191.65pt;height:2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" filled="f" stroked="f" strokeweight=".5pt">
                <v:textbox inset="0,0,0,0">
                  <w:txbxContent>
                    <w:p w14:paraId="17DBB374" w14:textId="77777777" w:rsidR="0077346E" w:rsidRPr="00D9272F" w:rsidRDefault="0077346E" w:rsidP="0077346E">
                      <w:pPr>
                        <w:pStyle w:val="Bodytext1-right"/>
                        <w:rPr>
                          <w:rStyle w:val="Fontused-regular"/>
                          <w:rFonts w:cs="Segoe UI"/>
                          <w:sz w:val="15"/>
                          <w:szCs w:val="28"/>
                        </w:rPr>
                      </w:pPr>
                      <w:r w:rsidRPr="00D9272F">
                        <w:rPr>
                          <w:rStyle w:val="Fontused-bold"/>
                          <w:rFonts w:cs="Segoe UI"/>
                          <w:sz w:val="15"/>
                          <w:szCs w:val="28"/>
                        </w:rPr>
                        <w:t>Questions?</w:t>
                      </w:r>
                      <w:r w:rsidRPr="00D9272F">
                        <w:rPr>
                          <w:rStyle w:val="Fontused-regular"/>
                          <w:rFonts w:cs="Segoe UI"/>
                          <w:sz w:val="15"/>
                          <w:szCs w:val="28"/>
                        </w:rPr>
                        <w:t xml:space="preserve">   |   </w:t>
                      </w:r>
                      <w:r w:rsidRPr="00D9272F">
                        <w:rPr>
                          <w:rStyle w:val="Fontused-bold"/>
                          <w:rFonts w:cs="Segoe UI"/>
                          <w:sz w:val="15"/>
                          <w:szCs w:val="28"/>
                        </w:rPr>
                        <w:t>Email :</w:t>
                      </w:r>
                      <w:r w:rsidRPr="00D9272F">
                        <w:rPr>
                          <w:rStyle w:val="Fontused-regular"/>
                          <w:rFonts w:cs="Segoe UI"/>
                          <w:sz w:val="15"/>
                          <w:szCs w:val="28"/>
                        </w:rPr>
                        <w:t xml:space="preserve"> </w:t>
                      </w:r>
                      <w:r>
                        <w:rPr>
                          <w:rStyle w:val="Fontused-regular"/>
                          <w:rFonts w:cs="Segoe UI"/>
                          <w:sz w:val="15"/>
                          <w:szCs w:val="28"/>
                        </w:rPr>
                        <w:t>info@choosingwiselycanada.org</w:t>
                      </w:r>
                    </w:p>
                    <w:p w14:paraId="62801B6A" w14:textId="77777777" w:rsidR="0077346E" w:rsidRPr="00D9272F" w:rsidRDefault="0077346E" w:rsidP="0077346E">
                      <w:pPr>
                        <w:pStyle w:val="Bodytext1-right"/>
                        <w:rPr>
                          <w:rStyle w:val="Fontused-regular"/>
                          <w:rFonts w:cs="Segoe UI"/>
                          <w:sz w:val="15"/>
                          <w:szCs w:val="28"/>
                        </w:rPr>
                      </w:pPr>
                      <w:r>
                        <w:rPr>
                          <w:rStyle w:val="Fontused-regular"/>
                          <w:rFonts w:cs="Segoe UI"/>
                          <w:sz w:val="15"/>
                          <w:szCs w:val="28"/>
                        </w:rPr>
                        <w:t>www.choosingwiselycanada.org/hospitals/CWC</w:t>
                      </w:r>
                    </w:p>
                  </w:txbxContent>
                </v:textbox>
              </v:shape>
            </w:pict>
          </mc:Fallback>
        </mc:AlternateContent>
      </w:r>
      <w:r w:rsidR="0077346E" w:rsidRPr="0077346E">
        <w:rPr>
          <w:noProof/>
        </w:rPr>
        <mc:AlternateContent>
          <mc:Choice Requires="wps">
            <w:drawing>
              <wp:anchor distT="0" distB="0" distL="114300" distR="114300" simplePos="0" relativeHeight="251658241" behindDoc="0" locked="0" layoutInCell="1" allowOverlap="1" wp14:anchorId="77267A25" wp14:editId="1A28D45B">
                <wp:simplePos x="0" y="0"/>
                <wp:positionH relativeFrom="column">
                  <wp:posOffset>549797</wp:posOffset>
                </wp:positionH>
                <wp:positionV relativeFrom="paragraph">
                  <wp:posOffset>8917972</wp:posOffset>
                </wp:positionV>
                <wp:extent cx="1788795" cy="321270"/>
                <wp:effectExtent l="0" t="0" r="1905" b="3175"/>
                <wp:wrapNone/>
                <wp:docPr id="4" name="Text Box 4"/>
                <wp:cNvGraphicFramePr/>
                <a:graphic xmlns:a="http://schemas.openxmlformats.org/drawingml/2006/main">
                  <a:graphicData uri="http://schemas.microsoft.com/office/word/2010/wordprocessingShape">
                    <wps:wsp>
                      <wps:cNvSpPr txBox="1"/>
                      <wps:spPr>
                        <a:xfrm>
                          <a:off x="0" y="0"/>
                          <a:ext cx="1788795" cy="321270"/>
                        </a:xfrm>
                        <a:prstGeom prst="rect">
                          <a:avLst/>
                        </a:prstGeom>
                        <a:noFill/>
                        <a:ln w="6350">
                          <a:noFill/>
                        </a:ln>
                      </wps:spPr>
                      <wps:txbx>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7A25" id="Text Box 4" o:spid="_x0000_s1030" type="#_x0000_t202" style="position:absolute;left:0;text-align:left;margin-left:43.3pt;margin-top:702.2pt;width:140.85pt;height:2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" filled="f" stroked="f" strokeweight=".5pt">
                <v:textbox inset="0,0,0,0">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v:textbox>
              </v:shape>
            </w:pict>
          </mc:Fallback>
        </mc:AlternateContent>
      </w:r>
      <w:r w:rsidR="0077346E" w:rsidRPr="0077346E">
        <w:rPr>
          <w:noProof/>
        </w:rPr>
        <mc:AlternateContent>
          <mc:Choice Requires="wps">
            <w:drawing>
              <wp:anchor distT="0" distB="0" distL="114300" distR="114300" simplePos="0" relativeHeight="251658244" behindDoc="0" locked="0" layoutInCell="1" allowOverlap="1" wp14:anchorId="2B6764BA" wp14:editId="388FF9DB">
                <wp:simplePos x="0" y="0"/>
                <wp:positionH relativeFrom="column">
                  <wp:posOffset>6444012</wp:posOffset>
                </wp:positionH>
                <wp:positionV relativeFrom="paragraph">
                  <wp:posOffset>8884920</wp:posOffset>
                </wp:positionV>
                <wp:extent cx="14400" cy="352800"/>
                <wp:effectExtent l="0" t="0" r="24130" b="9525"/>
                <wp:wrapNone/>
                <wp:docPr id="37" name="Rectangle 37"/>
                <wp:cNvGraphicFramePr/>
                <a:graphic xmlns:a="http://schemas.openxmlformats.org/drawingml/2006/main">
                  <a:graphicData uri="http://schemas.microsoft.com/office/word/2010/wordprocessingShape">
                    <wps:wsp>
                      <wps:cNvSpPr/>
                      <wps:spPr>
                        <a:xfrm>
                          <a:off x="0" y="0"/>
                          <a:ext cx="14400" cy="352800"/>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577DA" id="Rectangle 37" o:spid="_x0000_s1026" style="position:absolute;margin-left:507.4pt;margin-top:699.6pt;width:1.15pt;height:2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" fillcolor="#b7dfdd" stroked="f" strokeweight="1pt"/>
            </w:pict>
          </mc:Fallback>
        </mc:AlternateContent>
      </w:r>
    </w:p>
    <w:p w14:paraId="65D2C1AD" w14:textId="77777777" w:rsidR="00C0603D" w:rsidRDefault="00C0603D" w:rsidP="0077346E">
      <w:pPr>
        <w:spacing w:line="240" w:lineRule="auto"/>
        <w:ind w:left="851"/>
      </w:pPr>
    </w:p>
    <w:p w14:paraId="2AA8ECB3" w14:textId="77777777" w:rsidR="00C0603D" w:rsidRDefault="00C0603D" w:rsidP="0077346E">
      <w:pPr>
        <w:spacing w:line="240" w:lineRule="auto"/>
        <w:ind w:left="851"/>
      </w:pPr>
    </w:p>
    <w:p w14:paraId="23762BE3" w14:textId="01C6F5F3" w:rsidR="0077346E" w:rsidRPr="0020474C" w:rsidRDefault="00E52FE0" w:rsidP="0077346E">
      <w:pPr>
        <w:spacing w:line="240" w:lineRule="auto"/>
        <w:ind w:left="851"/>
        <w:rPr>
          <w:sz w:val="28"/>
          <w:szCs w:val="52"/>
        </w:rPr>
      </w:pPr>
      <w:r w:rsidRPr="0077346E">
        <w:rPr>
          <w:noProof/>
        </w:rPr>
        <mc:AlternateContent>
          <mc:Choice Requires="wps">
            <w:drawing>
              <wp:anchor distT="0" distB="0" distL="114300" distR="114300" simplePos="0" relativeHeight="251658246" behindDoc="0" locked="0" layoutInCell="1" allowOverlap="1" wp14:anchorId="1834C1BB" wp14:editId="3065EEEE">
                <wp:simplePos x="0" y="0"/>
                <wp:positionH relativeFrom="column">
                  <wp:posOffset>2493645</wp:posOffset>
                </wp:positionH>
                <wp:positionV relativeFrom="paragraph">
                  <wp:posOffset>224155</wp:posOffset>
                </wp:positionV>
                <wp:extent cx="3401695" cy="179705"/>
                <wp:effectExtent l="0" t="0" r="8255" b="10795"/>
                <wp:wrapNone/>
                <wp:docPr id="40" name="Text Box 40"/>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5F21C7C9" w14:textId="79DCD0A7" w:rsidR="0077346E" w:rsidRPr="009E6941" w:rsidRDefault="0077346E" w:rsidP="0077346E">
                            <w:pPr>
                              <w:pStyle w:val="Heading1-left"/>
                              <w:rPr>
                                <w:rStyle w:val="Fontused-bold"/>
                                <w:rFonts w:ascii="Segoe UI" w:hAnsi="Segoe UI" w:cs="Segoe UI"/>
                                <w:b/>
                                <w:bCs w:val="0"/>
                              </w:rPr>
                            </w:pPr>
                            <w:bookmarkStart w:id="1" w:name="_Hlk93665366"/>
                            <w:r w:rsidRPr="009E6941">
                              <w:rPr>
                                <w:rStyle w:val="Fontused-bold"/>
                                <w:rFonts w:ascii="Segoe UI" w:hAnsi="Segoe UI" w:cs="Segoe UI"/>
                                <w:b/>
                                <w:bCs w:val="0"/>
                              </w:rPr>
                              <w:t>HOS</w:t>
                            </w:r>
                            <w:r w:rsidR="00BC3A06">
                              <w:rPr>
                                <w:rStyle w:val="Fontused-bold"/>
                                <w:rFonts w:ascii="Segoe UI" w:hAnsi="Segoe UI" w:cs="Segoe UI"/>
                                <w:b/>
                                <w:bCs w:val="0"/>
                              </w:rPr>
                              <w:t>PIT</w:t>
                            </w:r>
                            <w:r w:rsidRPr="009E6941">
                              <w:rPr>
                                <w:rStyle w:val="Fontused-bold"/>
                                <w:rFonts w:ascii="Segoe UI" w:hAnsi="Segoe UI" w:cs="Segoe UI"/>
                                <w:b/>
                                <w:bCs w:val="0"/>
                              </w:rPr>
                              <w:t>AL INFORMATION</w:t>
                            </w:r>
                            <w:r w:rsidRPr="009E6941">
                              <w:rPr>
                                <w:rStyle w:val="Fontused-bold"/>
                                <w:b/>
                                <w:bCs w:val="0"/>
                              </w:rPr>
                              <w:t xml:space="preserve">: </w:t>
                            </w:r>
                          </w:p>
                          <w:bookmarkEnd w:id="1"/>
                          <w:p w14:paraId="2DFA4CC7" w14:textId="77777777" w:rsidR="0077346E" w:rsidRPr="009E6941" w:rsidRDefault="0077346E" w:rsidP="0077346E">
                            <w:pPr>
                              <w:pStyle w:val="Bodytext1-left"/>
                              <w:rPr>
                                <w:rStyle w:val="Fontused-regular"/>
                                <w:bCs w:val="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C1BB" id="Text Box 40" o:spid="_x0000_s1031" type="#_x0000_t202" style="position:absolute;left:0;text-align:left;margin-left:196.35pt;margin-top:17.65pt;width:267.8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" filled="f" stroked="f" strokeweight=".5pt">
                <v:textbox inset="0,0,0,0">
                  <w:txbxContent>
                    <w:p w14:paraId="5F21C7C9" w14:textId="79DCD0A7" w:rsidR="0077346E" w:rsidRPr="009E6941" w:rsidRDefault="0077346E" w:rsidP="0077346E">
                      <w:pPr>
                        <w:pStyle w:val="Heading1-left"/>
                        <w:rPr>
                          <w:rStyle w:val="Fontused-bold"/>
                          <w:rFonts w:ascii="Segoe UI" w:hAnsi="Segoe UI" w:cs="Segoe UI"/>
                          <w:b/>
                          <w:bCs w:val="0"/>
                        </w:rPr>
                      </w:pPr>
                      <w:bookmarkStart w:id="4" w:name="_Hlk93665366"/>
                      <w:r w:rsidRPr="009E6941">
                        <w:rPr>
                          <w:rStyle w:val="Fontused-bold"/>
                          <w:rFonts w:ascii="Segoe UI" w:hAnsi="Segoe UI" w:cs="Segoe UI"/>
                          <w:b/>
                          <w:bCs w:val="0"/>
                        </w:rPr>
                        <w:t>HOS</w:t>
                      </w:r>
                      <w:r w:rsidR="00BC3A06">
                        <w:rPr>
                          <w:rStyle w:val="Fontused-bold"/>
                          <w:rFonts w:ascii="Segoe UI" w:hAnsi="Segoe UI" w:cs="Segoe UI"/>
                          <w:b/>
                          <w:bCs w:val="0"/>
                        </w:rPr>
                        <w:t>PIT</w:t>
                      </w:r>
                      <w:r w:rsidRPr="009E6941">
                        <w:rPr>
                          <w:rStyle w:val="Fontused-bold"/>
                          <w:rFonts w:ascii="Segoe UI" w:hAnsi="Segoe UI" w:cs="Segoe UI"/>
                          <w:b/>
                          <w:bCs w:val="0"/>
                        </w:rPr>
                        <w:t>AL INFORMATION</w:t>
                      </w:r>
                      <w:r w:rsidRPr="009E6941">
                        <w:rPr>
                          <w:rStyle w:val="Fontused-bold"/>
                          <w:b/>
                          <w:bCs w:val="0"/>
                        </w:rPr>
                        <w:t xml:space="preserve">: </w:t>
                      </w:r>
                    </w:p>
                    <w:bookmarkEnd w:id="4"/>
                    <w:p w14:paraId="2DFA4CC7" w14:textId="77777777" w:rsidR="0077346E" w:rsidRPr="009E6941" w:rsidRDefault="0077346E" w:rsidP="0077346E">
                      <w:pPr>
                        <w:pStyle w:val="Bodytext1-left"/>
                        <w:rPr>
                          <w:rStyle w:val="Fontused-regular"/>
                          <w:bCs w:val="0"/>
                          <w:lang w:val="en-US"/>
                        </w:rPr>
                      </w:pPr>
                    </w:p>
                  </w:txbxContent>
                </v:textbox>
              </v:shape>
            </w:pict>
          </mc:Fallback>
        </mc:AlternateContent>
      </w:r>
    </w:p>
    <w:p w14:paraId="077E6242" w14:textId="2802A9A8" w:rsidR="0077346E" w:rsidRPr="0077346E" w:rsidRDefault="0077346E" w:rsidP="0077346E">
      <w:pPr>
        <w:spacing w:line="240" w:lineRule="auto"/>
        <w:ind w:left="851"/>
      </w:pPr>
      <w:r w:rsidRPr="0077346E">
        <w:rPr>
          <w:noProof/>
        </w:rPr>
        <mc:AlternateContent>
          <mc:Choice Requires="wps">
            <w:drawing>
              <wp:anchor distT="0" distB="0" distL="114300" distR="114300" simplePos="0" relativeHeight="251658245" behindDoc="0" locked="0" layoutInCell="1" allowOverlap="1" wp14:anchorId="06710893" wp14:editId="3A0FF8DD">
                <wp:simplePos x="0" y="0"/>
                <wp:positionH relativeFrom="column">
                  <wp:posOffset>541655</wp:posOffset>
                </wp:positionH>
                <wp:positionV relativeFrom="paragraph">
                  <wp:posOffset>71683</wp:posOffset>
                </wp:positionV>
                <wp:extent cx="1788795" cy="45085"/>
                <wp:effectExtent l="0" t="0" r="1905" b="0"/>
                <wp:wrapNone/>
                <wp:docPr id="39" name="Rectangle 39"/>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EF3DC" id="Rectangle 39" o:spid="_x0000_s1026" style="position:absolute;margin-left:42.65pt;margin-top:5.65pt;width:140.85pt;height:3.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" fillcolor="#b7dfdd" stroked="f" strokeweight="1pt"/>
            </w:pict>
          </mc:Fallback>
        </mc:AlternateContent>
      </w:r>
    </w:p>
    <w:p w14:paraId="3A8201B5" w14:textId="240D514A" w:rsidR="00E52FE0" w:rsidRPr="0077346E" w:rsidRDefault="00E52FE0" w:rsidP="0077346E">
      <w:pPr>
        <w:spacing w:line="240" w:lineRule="auto"/>
        <w:ind w:left="851"/>
      </w:pPr>
      <w:r>
        <w:tab/>
      </w:r>
      <w:r>
        <w:tab/>
      </w:r>
      <w:r>
        <w:tab/>
      </w:r>
      <w:r>
        <w:tab/>
      </w:r>
    </w:p>
    <w:tbl>
      <w:tblPr>
        <w:tblStyle w:val="TableGrid"/>
        <w:tblW w:w="9360" w:type="dxa"/>
        <w:tblInd w:w="851" w:type="dxa"/>
        <w:tblLook w:val="04A0" w:firstRow="1" w:lastRow="0" w:firstColumn="1" w:lastColumn="0" w:noHBand="0" w:noVBand="1"/>
      </w:tblPr>
      <w:tblGrid>
        <w:gridCol w:w="2268"/>
        <w:gridCol w:w="709"/>
        <w:gridCol w:w="6383"/>
      </w:tblGrid>
      <w:tr w:rsidR="00E52FE0" w14:paraId="75691943" w14:textId="77777777" w:rsidTr="00E52FE0">
        <w:tc>
          <w:tcPr>
            <w:tcW w:w="2268" w:type="dxa"/>
            <w:tcBorders>
              <w:top w:val="nil"/>
              <w:left w:val="nil"/>
              <w:bottom w:val="nil"/>
              <w:right w:val="nil"/>
            </w:tcBorders>
          </w:tcPr>
          <w:p w14:paraId="1EB2158F" w14:textId="10712C84" w:rsidR="00E52FE0" w:rsidRPr="009E6941" w:rsidRDefault="00E52FE0" w:rsidP="00E52FE0">
            <w:pPr>
              <w:spacing w:before="60" w:after="60" w:line="240" w:lineRule="auto"/>
              <w:jc w:val="right"/>
              <w:rPr>
                <w:rStyle w:val="Fontused-bold"/>
                <w:sz w:val="16"/>
                <w:szCs w:val="32"/>
              </w:rPr>
            </w:pPr>
            <w:r w:rsidRPr="009E6941">
              <w:rPr>
                <w:rStyle w:val="Fontused-bold"/>
                <w:bCs/>
                <w:sz w:val="16"/>
                <w:szCs w:val="32"/>
              </w:rPr>
              <w:t>Hospital Name/Site(s):</w:t>
            </w:r>
          </w:p>
        </w:tc>
        <w:tc>
          <w:tcPr>
            <w:tcW w:w="709" w:type="dxa"/>
            <w:tcBorders>
              <w:top w:val="nil"/>
              <w:left w:val="nil"/>
              <w:bottom w:val="nil"/>
              <w:right w:val="nil"/>
            </w:tcBorders>
          </w:tcPr>
          <w:p w14:paraId="6DC20384" w14:textId="0BBE4D8F" w:rsidR="00E52FE0" w:rsidRPr="009E6941" w:rsidRDefault="00E52FE0" w:rsidP="00E52FE0">
            <w:pPr>
              <w:spacing w:before="60" w:after="60" w:line="240" w:lineRule="auto"/>
              <w:jc w:val="right"/>
              <w:rPr>
                <w:rStyle w:val="Fontused-bold"/>
                <w:sz w:val="16"/>
                <w:szCs w:val="32"/>
              </w:rPr>
            </w:pPr>
          </w:p>
        </w:tc>
        <w:sdt>
          <w:sdtPr>
            <w:rPr>
              <w:position w:val="2"/>
            </w:rPr>
            <w:id w:val="-993797301"/>
            <w:placeholder>
              <w:docPart w:val="DefaultPlaceholder_-1854013440"/>
            </w:placeholder>
            <w:showingPlcHdr/>
            <w:text/>
          </w:sdtPr>
          <w:sdtEndPr>
            <w:rPr>
              <w:b/>
              <w:position w:val="0"/>
            </w:rPr>
          </w:sdtEndPr>
          <w:sdtContent>
            <w:tc>
              <w:tcPr>
                <w:tcW w:w="6383" w:type="dxa"/>
                <w:tcBorders>
                  <w:top w:val="nil"/>
                  <w:left w:val="nil"/>
                  <w:bottom w:val="single" w:sz="4" w:space="0" w:color="A6A6A6" w:themeColor="background1" w:themeShade="A6"/>
                  <w:right w:val="nil"/>
                </w:tcBorders>
              </w:tcPr>
              <w:p w14:paraId="3F7E900D" w14:textId="612688BA" w:rsidR="00E52FE0" w:rsidRDefault="00E52FE0" w:rsidP="00E52FE0">
                <w:pPr>
                  <w:spacing w:before="60" w:after="60" w:line="240" w:lineRule="auto"/>
                </w:pPr>
                <w:r w:rsidRPr="00FE1E3D">
                  <w:rPr>
                    <w:rStyle w:val="PlaceholderText"/>
                  </w:rPr>
                  <w:t>Click or tap here to enter text.</w:t>
                </w:r>
              </w:p>
            </w:tc>
          </w:sdtContent>
        </w:sdt>
      </w:tr>
      <w:tr w:rsidR="00E52FE0" w14:paraId="7923413B" w14:textId="77777777" w:rsidTr="00E52FE0">
        <w:tc>
          <w:tcPr>
            <w:tcW w:w="2268" w:type="dxa"/>
            <w:tcBorders>
              <w:top w:val="nil"/>
              <w:left w:val="nil"/>
              <w:bottom w:val="nil"/>
              <w:right w:val="nil"/>
            </w:tcBorders>
          </w:tcPr>
          <w:p w14:paraId="459FE290" w14:textId="6639BDEB" w:rsidR="00E52FE0" w:rsidRPr="009E6941" w:rsidRDefault="00E52FE0" w:rsidP="00E52FE0">
            <w:pPr>
              <w:spacing w:before="60" w:after="60" w:line="240" w:lineRule="auto"/>
              <w:jc w:val="right"/>
              <w:rPr>
                <w:rStyle w:val="Fontused-bold"/>
                <w:sz w:val="16"/>
                <w:szCs w:val="32"/>
              </w:rPr>
            </w:pPr>
            <w:r w:rsidRPr="009E6941">
              <w:rPr>
                <w:rStyle w:val="Fontused-bold"/>
                <w:bCs/>
                <w:sz w:val="16"/>
                <w:szCs w:val="32"/>
              </w:rPr>
              <w:t>Contact Name and Role:</w:t>
            </w:r>
          </w:p>
        </w:tc>
        <w:tc>
          <w:tcPr>
            <w:tcW w:w="709" w:type="dxa"/>
            <w:tcBorders>
              <w:top w:val="nil"/>
              <w:left w:val="nil"/>
              <w:bottom w:val="nil"/>
              <w:right w:val="nil"/>
            </w:tcBorders>
          </w:tcPr>
          <w:p w14:paraId="7A1454D4" w14:textId="31964AC2" w:rsidR="00E52FE0" w:rsidRPr="009E6941" w:rsidRDefault="00E52FE0" w:rsidP="00E52FE0">
            <w:pPr>
              <w:spacing w:before="60" w:after="60" w:line="240" w:lineRule="auto"/>
              <w:jc w:val="right"/>
              <w:rPr>
                <w:rStyle w:val="Fontused-bold"/>
                <w:sz w:val="16"/>
                <w:szCs w:val="32"/>
              </w:rPr>
            </w:pPr>
          </w:p>
        </w:tc>
        <w:sdt>
          <w:sdtPr>
            <w:rPr>
              <w:position w:val="2"/>
            </w:rPr>
            <w:id w:val="-789351473"/>
            <w:placeholder>
              <w:docPart w:val="DefaultPlaceholder_-1854013440"/>
            </w:placeholder>
            <w:showingPlcHdr/>
            <w:text/>
          </w:sdtPr>
          <w:sdtEndPr>
            <w:rPr>
              <w:b/>
              <w:position w:val="0"/>
            </w:rPr>
          </w:sdtEndPr>
          <w:sdtContent>
            <w:tc>
              <w:tcPr>
                <w:tcW w:w="6383" w:type="dxa"/>
                <w:tcBorders>
                  <w:top w:val="single" w:sz="4" w:space="0" w:color="A6A6A6" w:themeColor="background1" w:themeShade="A6"/>
                  <w:left w:val="nil"/>
                  <w:bottom w:val="single" w:sz="4" w:space="0" w:color="A6A6A6" w:themeColor="background1" w:themeShade="A6"/>
                  <w:right w:val="nil"/>
                </w:tcBorders>
              </w:tcPr>
              <w:p w14:paraId="4AC816E6" w14:textId="1A7E6839" w:rsidR="00E52FE0" w:rsidRDefault="00E52FE0" w:rsidP="00E52FE0">
                <w:pPr>
                  <w:spacing w:before="60" w:after="60" w:line="240" w:lineRule="auto"/>
                </w:pPr>
                <w:r w:rsidRPr="00FE1E3D">
                  <w:rPr>
                    <w:rStyle w:val="PlaceholderText"/>
                  </w:rPr>
                  <w:t>Click or tap here to enter text.</w:t>
                </w:r>
              </w:p>
            </w:tc>
          </w:sdtContent>
        </w:sdt>
      </w:tr>
      <w:tr w:rsidR="00E52FE0" w14:paraId="06CF5A20" w14:textId="77777777" w:rsidTr="00E52FE0">
        <w:tc>
          <w:tcPr>
            <w:tcW w:w="2268" w:type="dxa"/>
            <w:tcBorders>
              <w:top w:val="nil"/>
              <w:left w:val="nil"/>
              <w:bottom w:val="nil"/>
              <w:right w:val="nil"/>
            </w:tcBorders>
          </w:tcPr>
          <w:p w14:paraId="65A70DB3" w14:textId="68A241A7" w:rsidR="00E52FE0" w:rsidRPr="009E6941" w:rsidRDefault="00E52FE0" w:rsidP="00E52FE0">
            <w:pPr>
              <w:spacing w:before="60" w:after="60" w:line="240" w:lineRule="auto"/>
              <w:jc w:val="right"/>
              <w:rPr>
                <w:rStyle w:val="Fontused-bold"/>
                <w:sz w:val="16"/>
                <w:szCs w:val="32"/>
              </w:rPr>
            </w:pPr>
            <w:r w:rsidRPr="009E6941">
              <w:rPr>
                <w:rStyle w:val="Fontused-bold"/>
                <w:bCs/>
                <w:sz w:val="16"/>
                <w:szCs w:val="32"/>
              </w:rPr>
              <w:t>Contact Email:</w:t>
            </w:r>
          </w:p>
        </w:tc>
        <w:tc>
          <w:tcPr>
            <w:tcW w:w="709" w:type="dxa"/>
            <w:tcBorders>
              <w:top w:val="nil"/>
              <w:left w:val="nil"/>
              <w:bottom w:val="nil"/>
              <w:right w:val="nil"/>
            </w:tcBorders>
          </w:tcPr>
          <w:p w14:paraId="24747EFE" w14:textId="21C38A8D" w:rsidR="00E52FE0" w:rsidRPr="009E6941" w:rsidRDefault="00E52FE0" w:rsidP="00E52FE0">
            <w:pPr>
              <w:spacing w:before="60" w:after="60" w:line="240" w:lineRule="auto"/>
              <w:jc w:val="right"/>
              <w:rPr>
                <w:rStyle w:val="Fontused-bold"/>
                <w:sz w:val="16"/>
                <w:szCs w:val="32"/>
              </w:rPr>
            </w:pPr>
          </w:p>
        </w:tc>
        <w:sdt>
          <w:sdtPr>
            <w:rPr>
              <w:position w:val="2"/>
            </w:rPr>
            <w:id w:val="257495345"/>
            <w:placeholder>
              <w:docPart w:val="DefaultPlaceholder_-1854013440"/>
            </w:placeholder>
            <w:showingPlcHdr/>
            <w:text/>
          </w:sdtPr>
          <w:sdtEndPr>
            <w:rPr>
              <w:b/>
              <w:position w:val="0"/>
            </w:rPr>
          </w:sdtEndPr>
          <w:sdtContent>
            <w:tc>
              <w:tcPr>
                <w:tcW w:w="6383" w:type="dxa"/>
                <w:tcBorders>
                  <w:top w:val="single" w:sz="4" w:space="0" w:color="A6A6A6" w:themeColor="background1" w:themeShade="A6"/>
                  <w:left w:val="nil"/>
                  <w:bottom w:val="single" w:sz="4" w:space="0" w:color="A6A6A6" w:themeColor="background1" w:themeShade="A6"/>
                  <w:right w:val="nil"/>
                </w:tcBorders>
              </w:tcPr>
              <w:p w14:paraId="4F8A46EA" w14:textId="678618ED" w:rsidR="00E52FE0" w:rsidRDefault="00E52FE0" w:rsidP="00E52FE0">
                <w:pPr>
                  <w:spacing w:before="60" w:after="60" w:line="240" w:lineRule="auto"/>
                </w:pPr>
                <w:r w:rsidRPr="00FE1E3D">
                  <w:rPr>
                    <w:rStyle w:val="PlaceholderText"/>
                  </w:rPr>
                  <w:t>Click or tap here to enter text.</w:t>
                </w:r>
              </w:p>
            </w:tc>
          </w:sdtContent>
        </w:sdt>
      </w:tr>
    </w:tbl>
    <w:p w14:paraId="124AE4FE" w14:textId="3F90947B" w:rsidR="0077346E" w:rsidRPr="0077346E" w:rsidRDefault="0077346E" w:rsidP="00E52FE0">
      <w:pPr>
        <w:spacing w:line="240" w:lineRule="auto"/>
      </w:pPr>
    </w:p>
    <w:p w14:paraId="5E3FAD2D" w14:textId="79A0DB62" w:rsidR="0077346E" w:rsidRPr="0077346E" w:rsidRDefault="0077346E" w:rsidP="0077346E">
      <w:pPr>
        <w:spacing w:line="240" w:lineRule="auto"/>
        <w:ind w:left="851"/>
      </w:pPr>
    </w:p>
    <w:p w14:paraId="4BE38D6F" w14:textId="2B0D2CE6" w:rsidR="0077346E" w:rsidRPr="0077346E" w:rsidRDefault="00E52FE0" w:rsidP="0077346E">
      <w:pPr>
        <w:spacing w:line="240" w:lineRule="auto"/>
        <w:ind w:left="851"/>
      </w:pPr>
      <w:r w:rsidRPr="0077346E">
        <w:rPr>
          <w:noProof/>
        </w:rPr>
        <mc:AlternateContent>
          <mc:Choice Requires="wps">
            <w:drawing>
              <wp:anchor distT="0" distB="0" distL="114300" distR="114300" simplePos="0" relativeHeight="251658258" behindDoc="0" locked="0" layoutInCell="1" allowOverlap="1" wp14:anchorId="0804BFC0" wp14:editId="7904D5C4">
                <wp:simplePos x="0" y="0"/>
                <wp:positionH relativeFrom="column">
                  <wp:posOffset>2482850</wp:posOffset>
                </wp:positionH>
                <wp:positionV relativeFrom="paragraph">
                  <wp:posOffset>27305</wp:posOffset>
                </wp:positionV>
                <wp:extent cx="3401695" cy="179705"/>
                <wp:effectExtent l="0" t="0" r="8255" b="10795"/>
                <wp:wrapNone/>
                <wp:docPr id="2" name="Text Box 2"/>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187E7E89" w14:textId="0B3A774D" w:rsidR="00E52FE0" w:rsidRPr="009E6941" w:rsidRDefault="00E52FE0" w:rsidP="00E52FE0">
                            <w:pPr>
                              <w:pStyle w:val="Bodytext1-left"/>
                              <w:rPr>
                                <w:rStyle w:val="Fontused-regular"/>
                                <w:bCs w:val="0"/>
                                <w:lang w:val="en-US"/>
                              </w:rPr>
                            </w:pPr>
                            <w:r w:rsidRPr="00E52FE0">
                              <w:rPr>
                                <w:rStyle w:val="Fontused-bold"/>
                                <w:rFonts w:cs="Segoe UI"/>
                                <w:b/>
                                <w:bCs w:val="0"/>
                                <w:sz w:val="20"/>
                              </w:rPr>
                              <w:t xml:space="preserve">CREDITS COMPLETED: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BFC0" id="Text Box 2" o:spid="_x0000_s1032" type="#_x0000_t202" style="position:absolute;left:0;text-align:left;margin-left:195.5pt;margin-top:2.15pt;width:267.85pt;height:14.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" filled="f" stroked="f" strokeweight=".5pt">
                <v:textbox inset="0,0,0,0">
                  <w:txbxContent>
                    <w:p w14:paraId="187E7E89" w14:textId="0B3A774D" w:rsidR="00E52FE0" w:rsidRPr="009E6941" w:rsidRDefault="00E52FE0" w:rsidP="00E52FE0">
                      <w:pPr>
                        <w:pStyle w:val="Bodytext1-left"/>
                        <w:rPr>
                          <w:rStyle w:val="Fontused-regular"/>
                          <w:bCs w:val="0"/>
                          <w:lang w:val="en-US"/>
                        </w:rPr>
                      </w:pPr>
                      <w:r w:rsidRPr="00E52FE0">
                        <w:rPr>
                          <w:rStyle w:val="Fontused-bold"/>
                          <w:rFonts w:cs="Segoe UI"/>
                          <w:b/>
                          <w:bCs w:val="0"/>
                          <w:sz w:val="20"/>
                        </w:rPr>
                        <w:t xml:space="preserve">CREDITS COMPLETED:   </w:t>
                      </w:r>
                    </w:p>
                  </w:txbxContent>
                </v:textbox>
              </v:shape>
            </w:pict>
          </mc:Fallback>
        </mc:AlternateContent>
      </w:r>
      <w:r w:rsidR="0077346E" w:rsidRPr="0077346E">
        <w:rPr>
          <w:noProof/>
        </w:rPr>
        <mc:AlternateContent>
          <mc:Choice Requires="wps">
            <w:drawing>
              <wp:anchor distT="0" distB="0" distL="114300" distR="114300" simplePos="0" relativeHeight="251658251" behindDoc="0" locked="0" layoutInCell="1" allowOverlap="1" wp14:anchorId="4896C103" wp14:editId="5A77770A">
                <wp:simplePos x="0" y="0"/>
                <wp:positionH relativeFrom="column">
                  <wp:posOffset>532130</wp:posOffset>
                </wp:positionH>
                <wp:positionV relativeFrom="paragraph">
                  <wp:posOffset>51020</wp:posOffset>
                </wp:positionV>
                <wp:extent cx="1788795" cy="45085"/>
                <wp:effectExtent l="0" t="0" r="1905" b="0"/>
                <wp:wrapNone/>
                <wp:docPr id="72" name="Rectangle 72"/>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9B688" id="Rectangle 72" o:spid="_x0000_s1026" style="position:absolute;margin-left:41.9pt;margin-top:4pt;width:140.85pt;height:3.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" fillcolor="#b7dfdd" stroked="f" strokeweight="1pt"/>
            </w:pict>
          </mc:Fallback>
        </mc:AlternateContent>
      </w:r>
    </w:p>
    <w:p w14:paraId="73B5BF5A" w14:textId="0EDD1276" w:rsidR="0077346E" w:rsidRPr="00E52FE0" w:rsidRDefault="0077346E" w:rsidP="00E52FE0">
      <w:pPr>
        <w:spacing w:line="240" w:lineRule="auto"/>
        <w:rPr>
          <w:sz w:val="12"/>
          <w:szCs w:val="24"/>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6202"/>
      </w:tblGrid>
      <w:tr w:rsidR="00E52FE0" w14:paraId="04E460E9" w14:textId="77777777" w:rsidTr="00E52FE0">
        <w:tc>
          <w:tcPr>
            <w:tcW w:w="2972" w:type="dxa"/>
          </w:tcPr>
          <w:p w14:paraId="19EC1311" w14:textId="77777777" w:rsidR="00E52FE0" w:rsidRDefault="00E52FE0" w:rsidP="00E52FE0">
            <w:pPr>
              <w:spacing w:before="60" w:after="60" w:line="240" w:lineRule="auto"/>
            </w:pPr>
          </w:p>
        </w:tc>
        <w:sdt>
          <w:sdtPr>
            <w:id w:val="1512414569"/>
            <w14:checkbox>
              <w14:checked w14:val="0"/>
              <w14:checkedState w14:val="2612" w14:font="MS Gothic"/>
              <w14:uncheckedState w14:val="2610" w14:font="MS Gothic"/>
            </w14:checkbox>
          </w:sdtPr>
          <w:sdtContent>
            <w:tc>
              <w:tcPr>
                <w:tcW w:w="425" w:type="dxa"/>
              </w:tcPr>
              <w:p w14:paraId="739EC267" w14:textId="1CE23491" w:rsidR="00E52FE0" w:rsidRDefault="00E52FE0" w:rsidP="00E52FE0">
                <w:pPr>
                  <w:spacing w:before="60" w:after="60" w:line="240" w:lineRule="auto"/>
                </w:pPr>
                <w:r>
                  <w:rPr>
                    <w:rFonts w:ascii="MS Gothic" w:eastAsia="MS Gothic" w:hAnsi="MS Gothic" w:hint="eastAsia"/>
                  </w:rPr>
                  <w:t>☐</w:t>
                </w:r>
              </w:p>
            </w:tc>
          </w:sdtContent>
        </w:sdt>
        <w:tc>
          <w:tcPr>
            <w:tcW w:w="6202" w:type="dxa"/>
          </w:tcPr>
          <w:p w14:paraId="10A429CD" w14:textId="4C96C92D" w:rsidR="00E52FE0" w:rsidRDefault="00E52FE0" w:rsidP="00E52FE0">
            <w:pPr>
              <w:spacing w:before="60" w:after="60" w:line="240" w:lineRule="auto"/>
            </w:pPr>
            <w:r w:rsidRPr="0077346E">
              <w:rPr>
                <w:rStyle w:val="Fontused-bold"/>
                <w:b w:val="0"/>
                <w:bCs/>
                <w:sz w:val="16"/>
                <w:szCs w:val="32"/>
              </w:rPr>
              <w:t>QI Status (5 Credits)</w:t>
            </w:r>
          </w:p>
        </w:tc>
      </w:tr>
      <w:tr w:rsidR="00E52FE0" w14:paraId="28A8638A" w14:textId="77777777" w:rsidTr="00E52FE0">
        <w:tc>
          <w:tcPr>
            <w:tcW w:w="2972" w:type="dxa"/>
          </w:tcPr>
          <w:p w14:paraId="48669067" w14:textId="77777777" w:rsidR="00E52FE0" w:rsidRDefault="00E52FE0" w:rsidP="00E52FE0">
            <w:pPr>
              <w:spacing w:before="60" w:after="60" w:line="240" w:lineRule="auto"/>
            </w:pPr>
          </w:p>
        </w:tc>
        <w:tc>
          <w:tcPr>
            <w:tcW w:w="6627" w:type="dxa"/>
            <w:gridSpan w:val="2"/>
            <w:vAlign w:val="center"/>
          </w:tcPr>
          <w:p w14:paraId="69FC5806" w14:textId="77777777" w:rsidR="00C0603D" w:rsidRDefault="00E52FE0" w:rsidP="00E52FE0">
            <w:pPr>
              <w:spacing w:before="60" w:after="60" w:line="240" w:lineRule="auto"/>
              <w:rPr>
                <w:rStyle w:val="Fontused-bold"/>
                <w:b w:val="0"/>
                <w:bCs/>
                <w:sz w:val="16"/>
                <w:szCs w:val="20"/>
              </w:rPr>
            </w:pPr>
            <w:r w:rsidRPr="0077346E">
              <w:rPr>
                <w:rStyle w:val="Fontused-bold"/>
                <w:sz w:val="16"/>
                <w:szCs w:val="20"/>
              </w:rPr>
              <w:t>National Program Participation:</w:t>
            </w:r>
            <w:r w:rsidRPr="00C0603D">
              <w:rPr>
                <w:rStyle w:val="Fontused-bold"/>
                <w:b w:val="0"/>
                <w:bCs/>
                <w:sz w:val="16"/>
                <w:szCs w:val="20"/>
              </w:rPr>
              <w:t xml:space="preserve"> </w:t>
            </w:r>
          </w:p>
          <w:p w14:paraId="21BE9D61" w14:textId="67C0C96D" w:rsidR="00E52FE0" w:rsidRPr="00C0603D" w:rsidRDefault="00C0603D" w:rsidP="00E52FE0">
            <w:pPr>
              <w:spacing w:before="60" w:after="60" w:line="240" w:lineRule="auto"/>
              <w:rPr>
                <w:bCs/>
              </w:rPr>
            </w:pPr>
            <w:r w:rsidRPr="00C0603D">
              <w:rPr>
                <w:rStyle w:val="Fontused-bold"/>
                <w:b w:val="0"/>
                <w:bCs/>
                <w:sz w:val="16"/>
                <w:szCs w:val="20"/>
              </w:rPr>
              <w:t>(</w:t>
            </w:r>
            <w:r w:rsidRPr="00C0603D">
              <w:rPr>
                <w:position w:val="2"/>
                <w:sz w:val="16"/>
                <w:szCs w:val="20"/>
                <w:lang w:val="en-US"/>
              </w:rPr>
              <w:t>Do not include programs/credits that contributed to QI Status)</w:t>
            </w:r>
          </w:p>
        </w:tc>
      </w:tr>
      <w:tr w:rsidR="00E52FE0" w14:paraId="6366CCBA" w14:textId="77777777" w:rsidTr="00E52FE0">
        <w:tc>
          <w:tcPr>
            <w:tcW w:w="2972" w:type="dxa"/>
          </w:tcPr>
          <w:p w14:paraId="58F42CCE" w14:textId="77777777" w:rsidR="00E52FE0" w:rsidRDefault="00E52FE0" w:rsidP="00E52FE0">
            <w:pPr>
              <w:spacing w:before="60" w:after="60" w:line="240" w:lineRule="auto"/>
            </w:pPr>
          </w:p>
        </w:tc>
        <w:sdt>
          <w:sdtPr>
            <w:id w:val="1579479263"/>
            <w14:checkbox>
              <w14:checked w14:val="0"/>
              <w14:checkedState w14:val="2612" w14:font="MS Gothic"/>
              <w14:uncheckedState w14:val="2610" w14:font="MS Gothic"/>
            </w14:checkbox>
          </w:sdtPr>
          <w:sdtContent>
            <w:tc>
              <w:tcPr>
                <w:tcW w:w="425" w:type="dxa"/>
              </w:tcPr>
              <w:p w14:paraId="2A67BEF1" w14:textId="1080AC94" w:rsidR="00E52FE0" w:rsidRDefault="00E52FE0" w:rsidP="00E52FE0">
                <w:pPr>
                  <w:spacing w:before="60" w:after="60" w:line="240" w:lineRule="auto"/>
                </w:pPr>
                <w:r>
                  <w:rPr>
                    <w:rFonts w:ascii="MS Gothic" w:eastAsia="MS Gothic" w:hAnsi="MS Gothic" w:hint="eastAsia"/>
                  </w:rPr>
                  <w:t>☐</w:t>
                </w:r>
              </w:p>
            </w:tc>
          </w:sdtContent>
        </w:sdt>
        <w:tc>
          <w:tcPr>
            <w:tcW w:w="6202" w:type="dxa"/>
            <w:vAlign w:val="center"/>
          </w:tcPr>
          <w:p w14:paraId="6914F0CD" w14:textId="6AC68D42" w:rsidR="00E52FE0" w:rsidRDefault="00F44AF6" w:rsidP="00E52FE0">
            <w:pPr>
              <w:spacing w:before="60" w:after="60" w:line="240" w:lineRule="auto"/>
            </w:pPr>
            <w:r w:rsidRPr="00681E70">
              <w:rPr>
                <w:rStyle w:val="Fontused-bold"/>
                <w:b w:val="0"/>
                <w:bCs/>
                <w:sz w:val="16"/>
                <w:szCs w:val="32"/>
              </w:rPr>
              <w:t>Using Blood Wisely: Designatio</w:t>
            </w:r>
            <w:r>
              <w:rPr>
                <w:rStyle w:val="Fontused-bold"/>
                <w:b w:val="0"/>
                <w:bCs/>
                <w:sz w:val="16"/>
                <w:szCs w:val="32"/>
              </w:rPr>
              <w:t>n and good standing. To be verified by Choosing Wisely Canada (</w:t>
            </w:r>
            <w:r w:rsidRPr="00681E70">
              <w:rPr>
                <w:rStyle w:val="Fontused-bold"/>
                <w:b w:val="0"/>
                <w:bCs/>
                <w:sz w:val="16"/>
                <w:szCs w:val="32"/>
              </w:rPr>
              <w:t>2 credit</w:t>
            </w:r>
            <w:r>
              <w:rPr>
                <w:rStyle w:val="Fontused-bold"/>
                <w:b w:val="0"/>
                <w:bCs/>
                <w:sz w:val="16"/>
                <w:szCs w:val="32"/>
              </w:rPr>
              <w:t>s)</w:t>
            </w:r>
          </w:p>
        </w:tc>
      </w:tr>
      <w:tr w:rsidR="00E52FE0" w14:paraId="78EF4E4D" w14:textId="77777777" w:rsidTr="00E52FE0">
        <w:tc>
          <w:tcPr>
            <w:tcW w:w="2972" w:type="dxa"/>
          </w:tcPr>
          <w:p w14:paraId="728D499C" w14:textId="77777777" w:rsidR="00E52FE0" w:rsidRDefault="00E52FE0" w:rsidP="00E52FE0">
            <w:pPr>
              <w:spacing w:before="60" w:after="60" w:line="240" w:lineRule="auto"/>
            </w:pPr>
          </w:p>
        </w:tc>
        <w:sdt>
          <w:sdtPr>
            <w:id w:val="-13458793"/>
            <w14:checkbox>
              <w14:checked w14:val="0"/>
              <w14:checkedState w14:val="2612" w14:font="MS Gothic"/>
              <w14:uncheckedState w14:val="2610" w14:font="MS Gothic"/>
            </w14:checkbox>
          </w:sdtPr>
          <w:sdtContent>
            <w:tc>
              <w:tcPr>
                <w:tcW w:w="425" w:type="dxa"/>
              </w:tcPr>
              <w:p w14:paraId="314DDD2F" w14:textId="5C983880" w:rsidR="00E52FE0" w:rsidRDefault="00E52FE0" w:rsidP="00E52FE0">
                <w:pPr>
                  <w:spacing w:before="60" w:after="60" w:line="240" w:lineRule="auto"/>
                </w:pPr>
                <w:r>
                  <w:rPr>
                    <w:rFonts w:ascii="MS Gothic" w:eastAsia="MS Gothic" w:hAnsi="MS Gothic" w:hint="eastAsia"/>
                  </w:rPr>
                  <w:t>☐</w:t>
                </w:r>
              </w:p>
            </w:tc>
          </w:sdtContent>
        </w:sdt>
        <w:tc>
          <w:tcPr>
            <w:tcW w:w="6202" w:type="dxa"/>
            <w:vAlign w:val="center"/>
          </w:tcPr>
          <w:p w14:paraId="132B2320" w14:textId="3A098382" w:rsidR="00E52FE0" w:rsidRPr="00681E70" w:rsidRDefault="00F44AF6" w:rsidP="00E52FE0">
            <w:pPr>
              <w:spacing w:before="60" w:after="60" w:line="240" w:lineRule="auto"/>
              <w:rPr>
                <w:rStyle w:val="Fontused-bold"/>
                <w:sz w:val="16"/>
                <w:szCs w:val="32"/>
              </w:rPr>
            </w:pPr>
            <w:r w:rsidRPr="00681E70">
              <w:rPr>
                <w:rStyle w:val="Fontused-bold"/>
                <w:b w:val="0"/>
                <w:bCs/>
                <w:sz w:val="16"/>
                <w:szCs w:val="32"/>
              </w:rPr>
              <w:t xml:space="preserve">Using Labs Wisely: </w:t>
            </w:r>
            <w:r>
              <w:rPr>
                <w:rStyle w:val="Fontused-bold"/>
                <w:b w:val="0"/>
                <w:bCs/>
                <w:sz w:val="16"/>
                <w:szCs w:val="32"/>
              </w:rPr>
              <w:t>Satisfactory c</w:t>
            </w:r>
            <w:r w:rsidRPr="00681E70">
              <w:rPr>
                <w:rStyle w:val="Fontused-bold"/>
                <w:b w:val="0"/>
                <w:bCs/>
                <w:sz w:val="16"/>
                <w:szCs w:val="32"/>
              </w:rPr>
              <w:t>ompletion of one annual cycle</w:t>
            </w:r>
            <w:r>
              <w:rPr>
                <w:rStyle w:val="Fontused-bold"/>
                <w:b w:val="0"/>
                <w:bCs/>
                <w:sz w:val="16"/>
                <w:szCs w:val="32"/>
              </w:rPr>
              <w:t>. To be verified by Choosing Wisely Canada (</w:t>
            </w:r>
            <w:r w:rsidRPr="00681E70">
              <w:rPr>
                <w:rStyle w:val="Fontused-bold"/>
                <w:b w:val="0"/>
                <w:bCs/>
                <w:sz w:val="16"/>
                <w:szCs w:val="32"/>
              </w:rPr>
              <w:t>2 credits</w:t>
            </w:r>
            <w:r>
              <w:rPr>
                <w:rStyle w:val="Fontused-bold"/>
                <w:b w:val="0"/>
                <w:bCs/>
                <w:sz w:val="16"/>
                <w:szCs w:val="32"/>
              </w:rPr>
              <w:t>)</w:t>
            </w:r>
          </w:p>
        </w:tc>
      </w:tr>
    </w:tbl>
    <w:p w14:paraId="22DD9D18" w14:textId="77777777" w:rsidR="0077346E" w:rsidRPr="0077346E" w:rsidRDefault="0077346E" w:rsidP="0077346E">
      <w:pPr>
        <w:spacing w:line="240" w:lineRule="auto"/>
        <w:ind w:left="851"/>
      </w:pPr>
    </w:p>
    <w:tbl>
      <w:tblPr>
        <w:tblStyle w:val="TableGrid"/>
        <w:tblW w:w="0" w:type="auto"/>
        <w:tblInd w:w="851" w:type="dxa"/>
        <w:tblLook w:val="04A0" w:firstRow="1" w:lastRow="0" w:firstColumn="1" w:lastColumn="0" w:noHBand="0" w:noVBand="1"/>
      </w:tblPr>
      <w:tblGrid>
        <w:gridCol w:w="9214"/>
      </w:tblGrid>
      <w:tr w:rsidR="0077346E" w:rsidRPr="0077346E" w14:paraId="369AB4B0" w14:textId="77777777" w:rsidTr="04B70747">
        <w:trPr>
          <w:trHeight w:val="385"/>
        </w:trPr>
        <w:tc>
          <w:tcPr>
            <w:tcW w:w="9214" w:type="dxa"/>
            <w:tcBorders>
              <w:top w:val="nil"/>
              <w:left w:val="nil"/>
              <w:bottom w:val="single" w:sz="12" w:space="0" w:color="000000" w:themeColor="text1"/>
              <w:right w:val="nil"/>
            </w:tcBorders>
            <w:shd w:val="clear" w:color="auto" w:fill="9CD4D1"/>
            <w:vAlign w:val="center"/>
          </w:tcPr>
          <w:p w14:paraId="7D4AB8A6" w14:textId="154C9743" w:rsidR="0077346E" w:rsidRPr="0077346E" w:rsidRDefault="0077346E" w:rsidP="00204539">
            <w:pPr>
              <w:spacing w:before="60" w:after="60" w:line="240" w:lineRule="auto"/>
              <w:rPr>
                <w:b/>
                <w:bCs/>
              </w:rPr>
            </w:pPr>
            <w:bookmarkStart w:id="2" w:name="_Hlk93672032"/>
            <w:r w:rsidRPr="0077346E">
              <w:rPr>
                <w:b/>
                <w:bCs/>
              </w:rPr>
              <w:t>SELF-DIRECTED QI PROJECT SUBMISSIONS</w:t>
            </w:r>
            <w:r w:rsidR="004365B1">
              <w:rPr>
                <w:b/>
                <w:bCs/>
              </w:rPr>
              <w:t xml:space="preserve"> (1 CREDIT EACH)</w:t>
            </w:r>
            <w:r w:rsidRPr="0077346E">
              <w:rPr>
                <w:b/>
                <w:bCs/>
              </w:rPr>
              <w:t xml:space="preserve">: </w:t>
            </w:r>
          </w:p>
        </w:tc>
      </w:tr>
      <w:tr w:rsidR="0077346E" w:rsidRPr="0077346E" w14:paraId="34B599A1" w14:textId="77777777" w:rsidTr="04B70747">
        <w:trPr>
          <w:trHeight w:val="486"/>
        </w:trPr>
        <w:tc>
          <w:tcPr>
            <w:tcW w:w="9214" w:type="dxa"/>
            <w:tcBorders>
              <w:top w:val="single" w:sz="12" w:space="0" w:color="000000" w:themeColor="text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F8F8"/>
            <w:vAlign w:val="center"/>
          </w:tcPr>
          <w:p w14:paraId="0475C28F" w14:textId="63594B2F" w:rsidR="0077346E" w:rsidRPr="0077346E" w:rsidRDefault="0077346E" w:rsidP="00204539">
            <w:pPr>
              <w:spacing w:before="60" w:after="60" w:line="240" w:lineRule="auto"/>
            </w:pPr>
            <w:r>
              <w:rPr>
                <w:rStyle w:val="Fontused-bold"/>
                <w:sz w:val="18"/>
                <w:szCs w:val="28"/>
              </w:rPr>
              <w:t>1</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507634444"/>
                <w:placeholder>
                  <w:docPart w:val="54559C84237F4A7CB2404B51EEC1D7C8"/>
                </w:placeholder>
              </w:sdtPr>
              <w:sdtContent>
                <w:sdt>
                  <w:sdtPr>
                    <w:id w:val="-1280098749"/>
                    <w:placeholder>
                      <w:docPart w:val="376073A454324B1693FEB242C3C4A4D5"/>
                    </w:placeholder>
                    <w:showingPlcHdr/>
                  </w:sdtPr>
                  <w:sdtContent>
                    <w:r w:rsidRPr="00E243E1">
                      <w:rPr>
                        <w:rStyle w:val="PlaceholderText"/>
                        <w:color w:val="auto"/>
                        <w:sz w:val="16"/>
                        <w:szCs w:val="32"/>
                      </w:rPr>
                      <w:t>Click or tap here to enter text.</w:t>
                    </w:r>
                  </w:sdtContent>
                </w:sdt>
              </w:sdtContent>
            </w:sdt>
          </w:p>
        </w:tc>
      </w:tr>
      <w:tr w:rsidR="0077346E" w:rsidRPr="0077346E" w14:paraId="24165704" w14:textId="77777777" w:rsidTr="04B70747">
        <w:trPr>
          <w:trHeight w:val="486"/>
        </w:trPr>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A4A6BCC" w14:textId="77777777" w:rsidR="0077346E" w:rsidRPr="0077346E" w:rsidRDefault="0077346E" w:rsidP="00204539">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374127357"/>
                <w:placeholder>
                  <w:docPart w:val="55F98754419C477CB3A45506E4FF9EE5"/>
                </w:placeholder>
                <w:showingPlcHdr/>
              </w:sdtPr>
              <w:sdtContent>
                <w:r w:rsidRPr="00CF7CCC">
                  <w:rPr>
                    <w:rStyle w:val="PlaceholderText"/>
                    <w:bCs/>
                    <w:color w:val="auto"/>
                    <w:szCs w:val="20"/>
                  </w:rPr>
                  <w:t>Click or tap here to enter text.</w:t>
                </w:r>
              </w:sdtContent>
            </w:sdt>
          </w:p>
        </w:tc>
      </w:tr>
      <w:tr w:rsidR="0077346E" w:rsidRPr="0077346E" w14:paraId="25406511" w14:textId="77777777" w:rsidTr="04B70747">
        <w:trPr>
          <w:trHeight w:val="486"/>
        </w:trPr>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0814E922" w14:textId="4655A22A" w:rsidR="0077346E" w:rsidRPr="0077346E" w:rsidRDefault="0077346E" w:rsidP="00204539">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00F44AF6" w:rsidRPr="0077346E">
              <w:rPr>
                <w:bCs/>
                <w:sz w:val="16"/>
                <w:szCs w:val="32"/>
              </w:rPr>
              <w:t xml:space="preserve">(Include name, description of the project, interventions used, </w:t>
            </w:r>
            <w:r w:rsidR="00F44AF6">
              <w:rPr>
                <w:bCs/>
                <w:sz w:val="16"/>
                <w:szCs w:val="32"/>
              </w:rPr>
              <w:t xml:space="preserve">and </w:t>
            </w:r>
            <w:r w:rsidR="00F44AF6" w:rsidRPr="0077346E">
              <w:rPr>
                <w:bCs/>
                <w:sz w:val="16"/>
                <w:szCs w:val="32"/>
              </w:rPr>
              <w:t>sustainability plan</w:t>
            </w:r>
            <w:r w:rsidR="00F44AF6">
              <w:rPr>
                <w:bCs/>
                <w:sz w:val="16"/>
                <w:szCs w:val="32"/>
              </w:rPr>
              <w:t xml:space="preserve">) </w:t>
            </w:r>
          </w:p>
        </w:tc>
      </w:tr>
      <w:tr w:rsidR="00E243E1" w:rsidRPr="00E243E1" w14:paraId="59B6B67E" w14:textId="77777777" w:rsidTr="04B70747">
        <w:trPr>
          <w:trHeight w:val="1014"/>
        </w:trPr>
        <w:sdt>
          <w:sdtPr>
            <w:rPr>
              <w:rStyle w:val="PlaceholderText"/>
              <w:rFonts w:cs="Segoe UI"/>
              <w:color w:val="auto"/>
              <w:sz w:val="20"/>
              <w:szCs w:val="20"/>
            </w:rPr>
            <w:id w:val="-509610437"/>
            <w:placeholder>
              <w:docPart w:val="CF4F99E0AD484558BA085C70363BC09D"/>
            </w:placeholder>
          </w:sdtPr>
          <w:sdtContent>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271FAFE" w14:textId="366914F3" w:rsidR="0077346E" w:rsidRPr="00E243E1" w:rsidRDefault="00000000" w:rsidP="00204539">
                <w:pPr>
                  <w:pStyle w:val="Bodytext1-left"/>
                  <w:spacing w:before="60" w:after="60"/>
                  <w:rPr>
                    <w:rStyle w:val="PlaceholderText"/>
                    <w:rFonts w:cs="Segoe UI"/>
                    <w:color w:val="auto"/>
                    <w:sz w:val="20"/>
                    <w:szCs w:val="20"/>
                  </w:rPr>
                </w:pPr>
                <w:sdt>
                  <w:sdtPr>
                    <w:rPr>
                      <w:color w:val="808080"/>
                      <w:sz w:val="20"/>
                      <w:szCs w:val="20"/>
                    </w:rPr>
                    <w:id w:val="1812674031"/>
                    <w:placeholder>
                      <w:docPart w:val="99056120170D404C9667FE0A49C1B61B"/>
                    </w:placeholder>
                    <w:showingPlcHdr/>
                  </w:sdtPr>
                  <w:sdtContent>
                    <w:r w:rsidR="0084466A" w:rsidRPr="00E243E1">
                      <w:rPr>
                        <w:rStyle w:val="PlaceholderText"/>
                        <w:color w:val="auto"/>
                        <w:sz w:val="20"/>
                        <w:szCs w:val="20"/>
                      </w:rPr>
                      <w:t>Click or tap here to enter text.</w:t>
                    </w:r>
                  </w:sdtContent>
                </w:sdt>
              </w:p>
            </w:tc>
          </w:sdtContent>
        </w:sdt>
      </w:tr>
      <w:tr w:rsidR="00F44AF6" w:rsidRPr="0077346E" w14:paraId="743BDCCF" w14:textId="77777777" w:rsidTr="04B70747">
        <w:trPr>
          <w:trHeight w:val="423"/>
        </w:trPr>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64BB16A5" w14:textId="77777777" w:rsidR="00F44AF6" w:rsidRPr="00F44AF6" w:rsidRDefault="00F44AF6" w:rsidP="00F44AF6">
            <w:pPr>
              <w:pStyle w:val="Bodytext1-left"/>
              <w:spacing w:before="60" w:after="60"/>
              <w:rPr>
                <w:rFonts w:cs="Segoe UI"/>
                <w:b/>
                <w:bCs/>
                <w:sz w:val="18"/>
                <w:szCs w:val="36"/>
              </w:rPr>
            </w:pPr>
            <w:r w:rsidRPr="00F44AF6">
              <w:rPr>
                <w:rFonts w:cs="Segoe UI"/>
                <w:b/>
                <w:bCs/>
                <w:sz w:val="18"/>
                <w:szCs w:val="36"/>
              </w:rPr>
              <w:t>Project Scope:</w:t>
            </w:r>
          </w:p>
          <w:p w14:paraId="177EBD96" w14:textId="7882B03B" w:rsidR="00F44AF6" w:rsidRPr="0077346E" w:rsidRDefault="00F44AF6" w:rsidP="00F44AF6">
            <w:pPr>
              <w:pStyle w:val="Bodytext1-left"/>
              <w:spacing w:before="60" w:after="60"/>
              <w:rPr>
                <w:rFonts w:cs="Segoe UI"/>
                <w:sz w:val="18"/>
                <w:szCs w:val="36"/>
              </w:rPr>
            </w:pPr>
            <w:r>
              <w:rPr>
                <w:rFonts w:cs="Segoe UI"/>
                <w:sz w:val="18"/>
                <w:szCs w:val="36"/>
              </w:rPr>
              <w:t>(</w:t>
            </w:r>
            <w:r>
              <w:rPr>
                <w:rFonts w:cs="Segoe UI"/>
                <w:szCs w:val="36"/>
              </w:rPr>
              <w:t>D</w:t>
            </w:r>
            <w:r w:rsidRPr="00F44AF6">
              <w:rPr>
                <w:rFonts w:cs="Segoe UI"/>
                <w:bCs/>
                <w:szCs w:val="32"/>
              </w:rPr>
              <w:t>escribe the scope or reach of the project’s implementation across the hospital. For example, what departments it impacts, the percentage of beds or patients impacted, etc.)</w:t>
            </w:r>
          </w:p>
        </w:tc>
      </w:tr>
      <w:tr w:rsidR="00E243E1" w:rsidRPr="00E243E1" w14:paraId="2AF29E43" w14:textId="77777777" w:rsidTr="04B70747">
        <w:trPr>
          <w:trHeight w:val="1042"/>
        </w:trPr>
        <w:sdt>
          <w:sdtPr>
            <w:rPr>
              <w:rStyle w:val="PlaceholderText"/>
              <w:rFonts w:cs="Segoe UI"/>
              <w:color w:val="auto"/>
              <w:sz w:val="20"/>
              <w:szCs w:val="20"/>
            </w:rPr>
            <w:id w:val="-1724593806"/>
            <w:placeholder>
              <w:docPart w:val="3C6EEE436D444868BE11E1A1E3D9E98B"/>
            </w:placeholder>
            <w:showingPlcHdr/>
          </w:sdtPr>
          <w:sdtContent>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B01B111" w14:textId="40D879FE" w:rsidR="00F44AF6" w:rsidRPr="00E243E1" w:rsidRDefault="00F44AF6" w:rsidP="00204539">
                <w:pPr>
                  <w:pStyle w:val="Bodytext1-left"/>
                  <w:spacing w:before="60" w:after="60"/>
                  <w:rPr>
                    <w:rFonts w:cs="Segoe UI"/>
                    <w:sz w:val="20"/>
                    <w:szCs w:val="20"/>
                  </w:rPr>
                </w:pPr>
                <w:r w:rsidRPr="00E243E1">
                  <w:rPr>
                    <w:rStyle w:val="PlaceholderText"/>
                    <w:rFonts w:cs="Segoe UI"/>
                    <w:bCs/>
                    <w:color w:val="auto"/>
                    <w:sz w:val="20"/>
                    <w:szCs w:val="20"/>
                  </w:rPr>
                  <w:t>Click or tap here to enter text.</w:t>
                </w:r>
              </w:p>
            </w:tc>
          </w:sdtContent>
        </w:sdt>
      </w:tr>
      <w:tr w:rsidR="0077346E" w:rsidRPr="0077346E" w14:paraId="4B31A2D8" w14:textId="77777777" w:rsidTr="04B70747">
        <w:trPr>
          <w:trHeight w:val="423"/>
        </w:trPr>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5183DFE8" w14:textId="77777777" w:rsidR="0077346E" w:rsidRPr="0077346E" w:rsidRDefault="0077346E" w:rsidP="00204539">
            <w:pPr>
              <w:pStyle w:val="Bodytext1-left"/>
              <w:spacing w:before="60" w:after="60"/>
              <w:rPr>
                <w:rStyle w:val="PlaceholderText"/>
                <w:rFonts w:cs="Segoe UI"/>
                <w:b/>
              </w:rPr>
            </w:pPr>
            <w:r w:rsidRPr="0077346E">
              <w:rPr>
                <w:rFonts w:cs="Segoe UI"/>
                <w:b/>
                <w:sz w:val="18"/>
                <w:szCs w:val="36"/>
              </w:rPr>
              <w:t xml:space="preserve">Results Summary: </w:t>
            </w:r>
          </w:p>
        </w:tc>
      </w:tr>
      <w:tr w:rsidR="00953171" w:rsidRPr="00953171" w14:paraId="3D3474B3" w14:textId="77777777" w:rsidTr="04B70747">
        <w:trPr>
          <w:trHeight w:val="1109"/>
        </w:trPr>
        <w:sdt>
          <w:sdtPr>
            <w:rPr>
              <w:rStyle w:val="PlaceholderText"/>
              <w:rFonts w:cs="Segoe UI"/>
              <w:color w:val="auto"/>
              <w:sz w:val="20"/>
              <w:szCs w:val="20"/>
            </w:rPr>
            <w:id w:val="146024032"/>
            <w:placeholder>
              <w:docPart w:val="B7183BD109354C21B691263FB0A0F535"/>
            </w:placeholder>
            <w:showingPlcHdr/>
          </w:sdtPr>
          <w:sdtContent>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A4110F5" w14:textId="7B911F10" w:rsidR="0077346E" w:rsidRPr="00953171" w:rsidRDefault="00E47E4C" w:rsidP="00204539">
                <w:pPr>
                  <w:pStyle w:val="Bodytext1-left"/>
                  <w:spacing w:before="60" w:after="60"/>
                  <w:rPr>
                    <w:rStyle w:val="PlaceholderText"/>
                    <w:rFonts w:cs="Segoe UI"/>
                    <w:color w:val="auto"/>
                    <w:sz w:val="20"/>
                    <w:szCs w:val="20"/>
                  </w:rPr>
                </w:pPr>
                <w:r w:rsidRPr="00953171">
                  <w:rPr>
                    <w:rStyle w:val="PlaceholderText"/>
                    <w:color w:val="auto"/>
                    <w:sz w:val="20"/>
                    <w:szCs w:val="20"/>
                  </w:rPr>
                  <w:t>Click or tap here to enter text.</w:t>
                </w:r>
              </w:p>
            </w:tc>
          </w:sdtContent>
        </w:sdt>
      </w:tr>
      <w:tr w:rsidR="0077346E" w:rsidRPr="0077346E" w14:paraId="4FE2E58D" w14:textId="77777777" w:rsidTr="04B70747">
        <w:trPr>
          <w:trHeight w:val="417"/>
        </w:trPr>
        <w:tc>
          <w:tcPr>
            <w:tcW w:w="92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tcPr>
          <w:p w14:paraId="25574BE8" w14:textId="77777777" w:rsidR="00191AA7" w:rsidRPr="0077346E" w:rsidRDefault="00191AA7" w:rsidP="00191AA7">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2F7FAB7F" w14:textId="18CFF4D9" w:rsidR="0077346E" w:rsidRPr="0077346E" w:rsidRDefault="04B70747" w:rsidP="04B70747">
            <w:pPr>
              <w:pStyle w:val="Bodytext1-left"/>
              <w:spacing w:before="60" w:after="60"/>
              <w:rPr>
                <w:rStyle w:val="PlaceholderText"/>
                <w:rFonts w:cs="Segoe UI"/>
              </w:rPr>
            </w:pPr>
            <w:r w:rsidRPr="04B70747">
              <w:rPr>
                <w:rStyle w:val="PlaceholderText"/>
                <w:rFonts w:cs="Segoe UI"/>
                <w:color w:val="auto"/>
                <w:sz w:val="14"/>
                <w:szCs w:val="14"/>
              </w:rPr>
              <w:t xml:space="preserve">Review the </w:t>
            </w:r>
            <w:hyperlink r:id="rId10">
              <w:r w:rsidRPr="00EC5A2D">
                <w:rPr>
                  <w:rStyle w:val="Hyperlink"/>
                  <w:rFonts w:cs="Segoe UI"/>
                  <w:b/>
                  <w:color w:val="0070C0"/>
                  <w:sz w:val="14"/>
                  <w:szCs w:val="14"/>
                </w:rPr>
                <w:t>Choosing Wisely Hospital Guide to Designation</w:t>
              </w:r>
            </w:hyperlink>
            <w:r w:rsidRPr="04B70747">
              <w:rPr>
                <w:rStyle w:val="PlaceholderText"/>
                <w:rFonts w:cs="Segoe UI"/>
                <w:color w:val="auto"/>
                <w:sz w:val="14"/>
                <w:szCs w:val="14"/>
              </w:rPr>
              <w:t xml:space="preserve"> for how to format your data.</w:t>
            </w:r>
          </w:p>
        </w:tc>
      </w:tr>
      <w:bookmarkEnd w:id="2"/>
    </w:tbl>
    <w:p w14:paraId="06F5FF5B" w14:textId="77777777" w:rsidR="00F44AF6" w:rsidRDefault="00F44AF6" w:rsidP="0077346E">
      <w:pPr>
        <w:spacing w:line="240" w:lineRule="auto"/>
        <w:ind w:left="851"/>
        <w:rPr>
          <w:b w:val="0"/>
          <w:sz w:val="18"/>
          <w:szCs w:val="36"/>
          <w:lang w:val="en-US"/>
        </w:rPr>
      </w:pPr>
    </w:p>
    <w:p w14:paraId="2BC6E2E1" w14:textId="77777777" w:rsidR="00C0603D" w:rsidRDefault="00C0603D" w:rsidP="0077346E">
      <w:pPr>
        <w:spacing w:line="240" w:lineRule="auto"/>
        <w:ind w:left="851"/>
        <w:rPr>
          <w:b w:val="0"/>
          <w:sz w:val="18"/>
          <w:szCs w:val="36"/>
          <w:lang w:val="en-US"/>
        </w:rPr>
      </w:pPr>
    </w:p>
    <w:p w14:paraId="32C3CA69" w14:textId="77777777" w:rsidR="00C0603D" w:rsidRDefault="00C0603D" w:rsidP="0077346E">
      <w:pPr>
        <w:spacing w:line="240" w:lineRule="auto"/>
        <w:ind w:left="851"/>
        <w:rPr>
          <w:b w:val="0"/>
          <w:sz w:val="18"/>
          <w:szCs w:val="36"/>
          <w:lang w:val="en-US"/>
        </w:rPr>
      </w:pPr>
    </w:p>
    <w:p w14:paraId="4DBFB08D" w14:textId="77777777" w:rsidR="00C0603D" w:rsidRDefault="00C0603D" w:rsidP="0077346E">
      <w:pPr>
        <w:spacing w:line="240" w:lineRule="auto"/>
        <w:ind w:left="851"/>
        <w:rPr>
          <w:b w:val="0"/>
          <w:sz w:val="18"/>
          <w:szCs w:val="36"/>
          <w:lang w:val="en-US"/>
        </w:rPr>
      </w:pPr>
    </w:p>
    <w:p w14:paraId="6134A0D4" w14:textId="77777777" w:rsidR="00C0603D" w:rsidRDefault="00C0603D" w:rsidP="0077346E">
      <w:pPr>
        <w:spacing w:line="240" w:lineRule="auto"/>
        <w:ind w:left="851"/>
        <w:rPr>
          <w:b w:val="0"/>
          <w:sz w:val="18"/>
          <w:szCs w:val="36"/>
          <w:lang w:val="en-US"/>
        </w:rPr>
      </w:pPr>
    </w:p>
    <w:p w14:paraId="29A142B1" w14:textId="77777777" w:rsidR="00C0603D" w:rsidRDefault="00C0603D" w:rsidP="0077346E">
      <w:pPr>
        <w:spacing w:line="240" w:lineRule="auto"/>
        <w:ind w:left="851"/>
        <w:rPr>
          <w:b w:val="0"/>
          <w:sz w:val="18"/>
          <w:szCs w:val="36"/>
          <w:lang w:val="en-US"/>
        </w:rPr>
      </w:pPr>
    </w:p>
    <w:p w14:paraId="4BD46A4D" w14:textId="77777777" w:rsidR="00C0603D" w:rsidRDefault="00C0603D" w:rsidP="0077346E">
      <w:pPr>
        <w:spacing w:line="240" w:lineRule="auto"/>
        <w:ind w:left="851"/>
        <w:rPr>
          <w:b w:val="0"/>
          <w:sz w:val="18"/>
          <w:szCs w:val="36"/>
          <w:lang w:val="en-US"/>
        </w:rPr>
      </w:pPr>
    </w:p>
    <w:p w14:paraId="055B5BE0" w14:textId="77777777" w:rsidR="00C0603D" w:rsidRDefault="00C0603D" w:rsidP="0077346E">
      <w:pPr>
        <w:spacing w:line="240" w:lineRule="auto"/>
        <w:ind w:left="851"/>
        <w:rPr>
          <w:b w:val="0"/>
          <w:sz w:val="18"/>
          <w:szCs w:val="36"/>
          <w:lang w:val="en-US"/>
        </w:rPr>
      </w:pPr>
    </w:p>
    <w:p w14:paraId="6376B574" w14:textId="77777777" w:rsidR="00C0603D" w:rsidRDefault="00C0603D" w:rsidP="0077346E">
      <w:pPr>
        <w:spacing w:line="240" w:lineRule="auto"/>
        <w:ind w:left="851"/>
        <w:rPr>
          <w:b w:val="0"/>
          <w:sz w:val="18"/>
          <w:szCs w:val="36"/>
          <w:lang w:val="en-US"/>
        </w:rPr>
      </w:pPr>
    </w:p>
    <w:tbl>
      <w:tblPr>
        <w:tblStyle w:val="TableGrid"/>
        <w:tblW w:w="0" w:type="auto"/>
        <w:tblInd w:w="843" w:type="dxa"/>
        <w:tblLook w:val="04A0" w:firstRow="1" w:lastRow="0" w:firstColumn="1" w:lastColumn="0" w:noHBand="0" w:noVBand="1"/>
      </w:tblPr>
      <w:tblGrid>
        <w:gridCol w:w="9214"/>
      </w:tblGrid>
      <w:tr w:rsidR="00F44AF6" w:rsidRPr="0077346E" w14:paraId="323EC227" w14:textId="77777777" w:rsidTr="00F44AF6">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EF8F8"/>
            <w:vAlign w:val="center"/>
          </w:tcPr>
          <w:p w14:paraId="21BEDD5B" w14:textId="178364EF" w:rsidR="00F44AF6" w:rsidRPr="00FA5A06" w:rsidRDefault="00F44AF6" w:rsidP="00886E8F">
            <w:pPr>
              <w:spacing w:before="60" w:after="60" w:line="240" w:lineRule="auto"/>
            </w:pPr>
            <w:r w:rsidRPr="00FA5A06">
              <w:rPr>
                <w:rStyle w:val="Fontused-bold"/>
                <w:sz w:val="18"/>
                <w:szCs w:val="28"/>
              </w:rPr>
              <w:lastRenderedPageBreak/>
              <w:t>2.</w:t>
            </w:r>
            <w:r w:rsidRPr="00FA5A06">
              <w:rPr>
                <w:rStyle w:val="Fontused-bold"/>
                <w:b w:val="0"/>
                <w:bCs/>
                <w:sz w:val="18"/>
                <w:szCs w:val="28"/>
              </w:rPr>
              <w:t xml:space="preserve"> </w:t>
            </w:r>
            <w:r w:rsidRPr="00FA5A06">
              <w:rPr>
                <w:rStyle w:val="Fontused-bold"/>
                <w:sz w:val="18"/>
                <w:szCs w:val="36"/>
              </w:rPr>
              <w:t xml:space="preserve">Choosing Wisely Canada Recommendation (or Toolkit) Implemented: </w:t>
            </w:r>
            <w:sdt>
              <w:sdtPr>
                <w:id w:val="1285777668"/>
                <w:placeholder>
                  <w:docPart w:val="DDE0C86E1A8548EC9D57A9A82D05E1CB"/>
                </w:placeholder>
              </w:sdtPr>
              <w:sdtContent>
                <w:sdt>
                  <w:sdtPr>
                    <w:id w:val="210468709"/>
                    <w:placeholder>
                      <w:docPart w:val="5E1BD29FDEFC4A9C893E81B16E09EE3C"/>
                    </w:placeholder>
                    <w:showingPlcHdr/>
                  </w:sdtPr>
                  <w:sdtContent>
                    <w:r w:rsidRPr="00FA5A06">
                      <w:rPr>
                        <w:rStyle w:val="PlaceholderText"/>
                        <w:color w:val="auto"/>
                        <w:sz w:val="16"/>
                        <w:szCs w:val="32"/>
                      </w:rPr>
                      <w:t>Click or tap here to enter text.</w:t>
                    </w:r>
                  </w:sdtContent>
                </w:sdt>
              </w:sdtContent>
            </w:sdt>
          </w:p>
        </w:tc>
      </w:tr>
      <w:tr w:rsidR="00F44AF6" w:rsidRPr="0077346E" w14:paraId="3C120DED" w14:textId="77777777" w:rsidTr="00F44AF6">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2CAB20B2" w14:textId="77777777" w:rsidR="00F44AF6" w:rsidRPr="007855B9" w:rsidRDefault="00F44AF6" w:rsidP="00886E8F">
            <w:pPr>
              <w:spacing w:before="60" w:after="60" w:line="240" w:lineRule="auto"/>
              <w:rPr>
                <w:szCs w:val="20"/>
              </w:rPr>
            </w:pPr>
            <w:r w:rsidRPr="007855B9">
              <w:rPr>
                <w:rStyle w:val="Fontused-bold"/>
                <w:szCs w:val="20"/>
              </w:rPr>
              <w:t>Aim</w:t>
            </w:r>
            <w:r w:rsidRPr="007855B9">
              <w:rPr>
                <w:rStyle w:val="Fontused-bold"/>
                <w:b w:val="0"/>
                <w:szCs w:val="20"/>
              </w:rPr>
              <w:t>:</w:t>
            </w:r>
            <w:r w:rsidRPr="007855B9">
              <w:rPr>
                <w:szCs w:val="20"/>
              </w:rPr>
              <w:t xml:space="preserve"> </w:t>
            </w:r>
            <w:sdt>
              <w:sdtPr>
                <w:rPr>
                  <w:szCs w:val="20"/>
                </w:rPr>
                <w:id w:val="-1881552645"/>
                <w:placeholder>
                  <w:docPart w:val="34F6151135734E819DCCE9DCEAA96051"/>
                </w:placeholder>
                <w:showingPlcHdr/>
              </w:sdtPr>
              <w:sdtContent>
                <w:r w:rsidRPr="00823D2A">
                  <w:rPr>
                    <w:rStyle w:val="PlaceholderText"/>
                    <w:color w:val="auto"/>
                    <w:szCs w:val="20"/>
                  </w:rPr>
                  <w:t>Click or tap here to enter text.</w:t>
                </w:r>
              </w:sdtContent>
            </w:sdt>
          </w:p>
        </w:tc>
      </w:tr>
      <w:tr w:rsidR="00F44AF6" w:rsidRPr="0077346E" w14:paraId="5B895905" w14:textId="77777777" w:rsidTr="00F44AF6">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1BAD1EF5" w14:textId="77777777" w:rsidR="00F44AF6" w:rsidRPr="0077346E" w:rsidRDefault="00F44AF6"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r>
              <w:rPr>
                <w:bCs/>
                <w:sz w:val="16"/>
                <w:szCs w:val="32"/>
              </w:rPr>
              <w:t xml:space="preserve">) </w:t>
            </w:r>
          </w:p>
        </w:tc>
      </w:tr>
      <w:tr w:rsidR="00823D2A" w:rsidRPr="00823D2A" w14:paraId="232FB3FC" w14:textId="77777777" w:rsidTr="00F44AF6">
        <w:trPr>
          <w:trHeight w:val="1014"/>
        </w:trPr>
        <w:sdt>
          <w:sdtPr>
            <w:rPr>
              <w:rStyle w:val="PlaceholderText"/>
              <w:rFonts w:cs="Segoe UI"/>
              <w:color w:val="auto"/>
              <w:sz w:val="20"/>
              <w:szCs w:val="20"/>
            </w:rPr>
            <w:id w:val="-1583755492"/>
            <w:placeholder>
              <w:docPart w:val="E7568696D7084602823D5E5482B8623D"/>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F29019D" w14:textId="77777777" w:rsidR="00F44AF6" w:rsidRPr="00823D2A" w:rsidRDefault="00F44AF6" w:rsidP="00886E8F">
                <w:pPr>
                  <w:pStyle w:val="Bodytext1-left"/>
                  <w:spacing w:before="60" w:after="60"/>
                  <w:rPr>
                    <w:rStyle w:val="PlaceholderText"/>
                    <w:rFonts w:cs="Segoe UI"/>
                    <w:color w:val="auto"/>
                    <w:sz w:val="20"/>
                    <w:szCs w:val="20"/>
                  </w:rPr>
                </w:pPr>
                <w:r w:rsidRPr="00823D2A">
                  <w:rPr>
                    <w:rStyle w:val="PlaceholderText"/>
                    <w:rFonts w:cs="Segoe UI"/>
                    <w:color w:val="auto"/>
                    <w:sz w:val="20"/>
                    <w:szCs w:val="20"/>
                  </w:rPr>
                  <w:t>Click or tap here to enter text.</w:t>
                </w:r>
              </w:p>
            </w:tc>
          </w:sdtContent>
        </w:sdt>
      </w:tr>
      <w:tr w:rsidR="00F44AF6" w:rsidRPr="0077346E" w14:paraId="1EB9964A" w14:textId="77777777" w:rsidTr="00F44AF6">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8189D1D" w14:textId="77777777" w:rsidR="00F44AF6" w:rsidRPr="00F44AF6" w:rsidRDefault="00F44AF6" w:rsidP="00886E8F">
            <w:pPr>
              <w:pStyle w:val="Bodytext1-left"/>
              <w:spacing w:before="60" w:after="60"/>
              <w:rPr>
                <w:rFonts w:cs="Segoe UI"/>
                <w:b/>
                <w:bCs/>
                <w:sz w:val="18"/>
                <w:szCs w:val="36"/>
              </w:rPr>
            </w:pPr>
            <w:r w:rsidRPr="00F44AF6">
              <w:rPr>
                <w:rFonts w:cs="Segoe UI"/>
                <w:b/>
                <w:bCs/>
                <w:sz w:val="18"/>
                <w:szCs w:val="36"/>
              </w:rPr>
              <w:t>Project Scope:</w:t>
            </w:r>
          </w:p>
          <w:p w14:paraId="6350682E" w14:textId="77777777" w:rsidR="00F44AF6" w:rsidRPr="0077346E" w:rsidRDefault="00F44AF6" w:rsidP="00886E8F">
            <w:pPr>
              <w:pStyle w:val="Bodytext1-left"/>
              <w:spacing w:before="60" w:after="60"/>
              <w:rPr>
                <w:rFonts w:cs="Segoe UI"/>
                <w:sz w:val="18"/>
                <w:szCs w:val="36"/>
              </w:rPr>
            </w:pPr>
            <w:r>
              <w:rPr>
                <w:rFonts w:cs="Segoe UI"/>
                <w:sz w:val="18"/>
                <w:szCs w:val="36"/>
              </w:rPr>
              <w:t>(</w:t>
            </w:r>
            <w:r>
              <w:rPr>
                <w:rFonts w:cs="Segoe UI"/>
                <w:szCs w:val="36"/>
              </w:rPr>
              <w:t>D</w:t>
            </w:r>
            <w:r w:rsidRPr="00F44AF6">
              <w:rPr>
                <w:rFonts w:cs="Segoe UI"/>
                <w:bCs/>
                <w:szCs w:val="32"/>
              </w:rPr>
              <w:t>escribe the scope or reach of the project’s implementation across the hospital. For example, what departments it impacts, the percentage of beds or patients impacted, etc.)</w:t>
            </w:r>
          </w:p>
        </w:tc>
      </w:tr>
      <w:tr w:rsidR="00823D2A" w:rsidRPr="00823D2A" w14:paraId="07CB27A0" w14:textId="77777777" w:rsidTr="00F44AF6">
        <w:trPr>
          <w:trHeight w:val="1042"/>
        </w:trPr>
        <w:sdt>
          <w:sdtPr>
            <w:rPr>
              <w:rStyle w:val="PlaceholderText"/>
              <w:rFonts w:cs="Segoe UI"/>
              <w:color w:val="auto"/>
              <w:sz w:val="20"/>
              <w:szCs w:val="20"/>
            </w:rPr>
            <w:id w:val="-837306517"/>
            <w:placeholder>
              <w:docPart w:val="A37DB1DB2EA8489CB55731238540C94F"/>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50C745BC" w14:textId="77777777" w:rsidR="00F44AF6" w:rsidRPr="00823D2A" w:rsidRDefault="00F44AF6" w:rsidP="00886E8F">
                <w:pPr>
                  <w:pStyle w:val="Bodytext1-left"/>
                  <w:spacing w:before="60" w:after="60"/>
                  <w:rPr>
                    <w:rFonts w:cs="Segoe UI"/>
                    <w:sz w:val="20"/>
                    <w:szCs w:val="20"/>
                  </w:rPr>
                </w:pPr>
                <w:r w:rsidRPr="00823D2A">
                  <w:rPr>
                    <w:rStyle w:val="PlaceholderText"/>
                    <w:rFonts w:cs="Segoe UI"/>
                    <w:color w:val="auto"/>
                    <w:sz w:val="20"/>
                    <w:szCs w:val="20"/>
                  </w:rPr>
                  <w:t>Click or tap here to enter text.</w:t>
                </w:r>
              </w:p>
            </w:tc>
          </w:sdtContent>
        </w:sdt>
      </w:tr>
      <w:tr w:rsidR="00F44AF6" w:rsidRPr="0077346E" w14:paraId="1AFE8E4E" w14:textId="77777777" w:rsidTr="00F44AF6">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17BBCEF0" w14:textId="77777777" w:rsidR="00F44AF6" w:rsidRPr="0077346E" w:rsidRDefault="00F44AF6"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823D2A" w:rsidRPr="00823D2A" w14:paraId="238A5C74" w14:textId="77777777" w:rsidTr="00F44AF6">
        <w:trPr>
          <w:trHeight w:val="1109"/>
        </w:trPr>
        <w:sdt>
          <w:sdtPr>
            <w:rPr>
              <w:rStyle w:val="PlaceholderText"/>
              <w:rFonts w:cs="Segoe UI"/>
              <w:color w:val="auto"/>
              <w:sz w:val="20"/>
              <w:szCs w:val="20"/>
            </w:rPr>
            <w:id w:val="-248271923"/>
            <w:placeholder>
              <w:docPart w:val="E7568696D7084602823D5E5482B8623D"/>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2A5F3E5" w14:textId="77777777" w:rsidR="00F44AF6" w:rsidRPr="00823D2A" w:rsidRDefault="00F44AF6" w:rsidP="00886E8F">
                <w:pPr>
                  <w:pStyle w:val="Bodytext1-left"/>
                  <w:spacing w:before="60" w:after="60"/>
                  <w:rPr>
                    <w:rStyle w:val="PlaceholderText"/>
                    <w:rFonts w:cs="Segoe UI"/>
                    <w:color w:val="auto"/>
                    <w:sz w:val="20"/>
                    <w:szCs w:val="20"/>
                  </w:rPr>
                </w:pPr>
                <w:r w:rsidRPr="00823D2A">
                  <w:rPr>
                    <w:rStyle w:val="PlaceholderText"/>
                    <w:color w:val="auto"/>
                    <w:sz w:val="20"/>
                    <w:szCs w:val="20"/>
                  </w:rPr>
                  <w:t>Click or tap here to enter text.</w:t>
                </w:r>
              </w:p>
            </w:tc>
          </w:sdtContent>
        </w:sdt>
      </w:tr>
      <w:tr w:rsidR="00F44AF6" w:rsidRPr="0077346E" w14:paraId="57B57B5C" w14:textId="77777777" w:rsidTr="00F44AF6">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0E0993D4" w14:textId="77777777" w:rsidR="00F44AF6" w:rsidRPr="0077346E" w:rsidRDefault="00F44AF6" w:rsidP="00886E8F">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2078DCA5" w14:textId="20C14CCA" w:rsidR="00F44AF6" w:rsidRPr="0077346E" w:rsidRDefault="00F44AF6" w:rsidP="00886E8F">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1" w:history="1">
              <w:r w:rsidRPr="00EC5A2D">
                <w:rPr>
                  <w:rStyle w:val="Hyperlink"/>
                  <w:rFonts w:cs="Segoe UI"/>
                  <w:b/>
                  <w:color w:val="0070C0"/>
                  <w:sz w:val="14"/>
                  <w:szCs w:val="36"/>
                </w:rPr>
                <w:t>Choosing Wisely Hospital Guide to Designation</w:t>
              </w:r>
            </w:hyperlink>
            <w:r w:rsidRPr="0077346E">
              <w:rPr>
                <w:rStyle w:val="PlaceholderText"/>
                <w:rFonts w:cs="Segoe UI"/>
                <w:bCs/>
                <w:color w:val="auto"/>
                <w:sz w:val="14"/>
                <w:szCs w:val="36"/>
              </w:rPr>
              <w:t xml:space="preserve"> for how to format your data.</w:t>
            </w:r>
          </w:p>
        </w:tc>
      </w:tr>
    </w:tbl>
    <w:p w14:paraId="74B44137" w14:textId="77777777" w:rsidR="00C0603D" w:rsidRDefault="0020474C" w:rsidP="0077346E">
      <w:pPr>
        <w:spacing w:line="240" w:lineRule="auto"/>
        <w:ind w:left="851"/>
        <w:rPr>
          <w:b w:val="0"/>
          <w:sz w:val="18"/>
          <w:szCs w:val="36"/>
          <w:lang w:val="en-US"/>
        </w:rPr>
      </w:pPr>
      <w:r>
        <w:rPr>
          <w:b w:val="0"/>
          <w:sz w:val="18"/>
          <w:szCs w:val="36"/>
          <w:lang w:val="en-US"/>
        </w:rPr>
        <w:br/>
      </w:r>
    </w:p>
    <w:tbl>
      <w:tblPr>
        <w:tblStyle w:val="TableGrid"/>
        <w:tblW w:w="0" w:type="auto"/>
        <w:tblInd w:w="843" w:type="dxa"/>
        <w:tblLook w:val="04A0" w:firstRow="1" w:lastRow="0" w:firstColumn="1" w:lastColumn="0" w:noHBand="0" w:noVBand="1"/>
      </w:tblPr>
      <w:tblGrid>
        <w:gridCol w:w="9214"/>
      </w:tblGrid>
      <w:tr w:rsidR="00C0603D" w:rsidRPr="0077346E" w14:paraId="1BBED4C6" w14:textId="77777777" w:rsidTr="00D6387F">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EF8F8"/>
            <w:vAlign w:val="center"/>
          </w:tcPr>
          <w:p w14:paraId="53C73165" w14:textId="41FF05AA" w:rsidR="00C0603D" w:rsidRPr="003823F0" w:rsidRDefault="00C0603D" w:rsidP="00D6387F">
            <w:pPr>
              <w:spacing w:before="60" w:after="60" w:line="240" w:lineRule="auto"/>
            </w:pPr>
            <w:r w:rsidRPr="003823F0">
              <w:rPr>
                <w:rStyle w:val="Fontused-bold"/>
                <w:sz w:val="18"/>
                <w:szCs w:val="28"/>
              </w:rPr>
              <w:t>3.</w:t>
            </w:r>
            <w:r w:rsidRPr="003823F0">
              <w:rPr>
                <w:rStyle w:val="Fontused-bold"/>
                <w:b w:val="0"/>
                <w:bCs/>
                <w:sz w:val="18"/>
                <w:szCs w:val="28"/>
              </w:rPr>
              <w:t xml:space="preserve"> </w:t>
            </w:r>
            <w:r w:rsidRPr="003823F0">
              <w:rPr>
                <w:rStyle w:val="Fontused-bold"/>
                <w:sz w:val="18"/>
                <w:szCs w:val="36"/>
              </w:rPr>
              <w:t xml:space="preserve">Choosing Wisely Canada Recommendation (or Toolkit) Implemented: </w:t>
            </w:r>
            <w:sdt>
              <w:sdtPr>
                <w:id w:val="-2073192824"/>
                <w:placeholder>
                  <w:docPart w:val="FFECD9F0DAE72C4DB9619B22A739F9F8"/>
                </w:placeholder>
              </w:sdtPr>
              <w:sdtContent>
                <w:sdt>
                  <w:sdtPr>
                    <w:id w:val="1033004481"/>
                    <w:placeholder>
                      <w:docPart w:val="DA8CD55E1CFEB74CBA4F314DD38C78B1"/>
                    </w:placeholder>
                    <w:showingPlcHdr/>
                  </w:sdtPr>
                  <w:sdtContent>
                    <w:r w:rsidRPr="003823F0">
                      <w:rPr>
                        <w:rStyle w:val="PlaceholderText"/>
                        <w:color w:val="auto"/>
                        <w:sz w:val="16"/>
                        <w:szCs w:val="32"/>
                      </w:rPr>
                      <w:t>Click or tap here to enter text.</w:t>
                    </w:r>
                  </w:sdtContent>
                </w:sdt>
              </w:sdtContent>
            </w:sdt>
          </w:p>
        </w:tc>
      </w:tr>
      <w:tr w:rsidR="00C0603D" w:rsidRPr="0077346E" w14:paraId="1B243C42" w14:textId="77777777" w:rsidTr="00D6387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02F564AF" w14:textId="77777777" w:rsidR="00C0603D" w:rsidRPr="003823F0" w:rsidRDefault="00C0603D" w:rsidP="00D6387F">
            <w:pPr>
              <w:spacing w:before="60" w:after="60" w:line="240" w:lineRule="auto"/>
              <w:rPr>
                <w:szCs w:val="20"/>
              </w:rPr>
            </w:pPr>
            <w:r w:rsidRPr="003823F0">
              <w:rPr>
                <w:rStyle w:val="Fontused-bold"/>
                <w:szCs w:val="20"/>
              </w:rPr>
              <w:t>Aim</w:t>
            </w:r>
            <w:r w:rsidRPr="003823F0">
              <w:rPr>
                <w:rStyle w:val="Fontused-bold"/>
                <w:b w:val="0"/>
                <w:szCs w:val="20"/>
              </w:rPr>
              <w:t>:</w:t>
            </w:r>
            <w:r w:rsidRPr="003823F0">
              <w:rPr>
                <w:szCs w:val="20"/>
              </w:rPr>
              <w:t xml:space="preserve"> </w:t>
            </w:r>
            <w:sdt>
              <w:sdtPr>
                <w:rPr>
                  <w:szCs w:val="20"/>
                </w:rPr>
                <w:id w:val="-123624045"/>
                <w:placeholder>
                  <w:docPart w:val="BEB3DD84F3BB9140A1734D39641525EE"/>
                </w:placeholder>
                <w:showingPlcHdr/>
              </w:sdtPr>
              <w:sdtContent>
                <w:r w:rsidRPr="003823F0">
                  <w:rPr>
                    <w:rStyle w:val="PlaceholderText"/>
                    <w:color w:val="auto"/>
                    <w:szCs w:val="20"/>
                  </w:rPr>
                  <w:t>Click or tap here to enter text.</w:t>
                </w:r>
              </w:sdtContent>
            </w:sdt>
          </w:p>
        </w:tc>
      </w:tr>
      <w:tr w:rsidR="00C0603D" w:rsidRPr="0077346E" w14:paraId="216AD715" w14:textId="77777777" w:rsidTr="00D6387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582869AC" w14:textId="77777777" w:rsidR="00C0603D" w:rsidRPr="0077346E" w:rsidRDefault="00C0603D" w:rsidP="00D6387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C0603D">
              <w:rPr>
                <w:bCs/>
                <w:sz w:val="18"/>
                <w:szCs w:val="18"/>
              </w:rPr>
              <w:t>(Include name, description of the project, interventions used, and sustainability plan)</w:t>
            </w:r>
            <w:r>
              <w:rPr>
                <w:bCs/>
                <w:sz w:val="16"/>
                <w:szCs w:val="32"/>
              </w:rPr>
              <w:t xml:space="preserve"> </w:t>
            </w:r>
          </w:p>
        </w:tc>
      </w:tr>
      <w:tr w:rsidR="003823F0" w:rsidRPr="003823F0" w14:paraId="5574CA21" w14:textId="77777777" w:rsidTr="00D6387F">
        <w:trPr>
          <w:trHeight w:val="1014"/>
        </w:trPr>
        <w:sdt>
          <w:sdtPr>
            <w:rPr>
              <w:rStyle w:val="PlaceholderText"/>
              <w:rFonts w:cs="Segoe UI"/>
              <w:color w:val="auto"/>
              <w:sz w:val="20"/>
              <w:szCs w:val="20"/>
            </w:rPr>
            <w:id w:val="1371494104"/>
            <w:placeholder>
              <w:docPart w:val="CDA95A6D6351B64E831B7D661F7C824B"/>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1ACA142D" w14:textId="77777777" w:rsidR="00C0603D" w:rsidRPr="003823F0" w:rsidRDefault="00C0603D" w:rsidP="00D6387F">
                <w:pPr>
                  <w:pStyle w:val="Bodytext1-left"/>
                  <w:spacing w:before="60" w:after="60"/>
                  <w:rPr>
                    <w:rStyle w:val="PlaceholderText"/>
                    <w:rFonts w:cs="Segoe UI"/>
                    <w:color w:val="auto"/>
                    <w:sz w:val="20"/>
                    <w:szCs w:val="20"/>
                  </w:rPr>
                </w:pPr>
                <w:r w:rsidRPr="003823F0">
                  <w:rPr>
                    <w:rStyle w:val="PlaceholderText"/>
                    <w:rFonts w:cs="Segoe UI"/>
                    <w:color w:val="auto"/>
                    <w:sz w:val="20"/>
                    <w:szCs w:val="20"/>
                  </w:rPr>
                  <w:t>Click or tap here to enter text.</w:t>
                </w:r>
              </w:p>
            </w:tc>
          </w:sdtContent>
        </w:sdt>
      </w:tr>
      <w:tr w:rsidR="00C0603D" w:rsidRPr="0077346E" w14:paraId="6E3387AB" w14:textId="77777777" w:rsidTr="00D6387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C7B2E46" w14:textId="77777777" w:rsidR="00C0603D" w:rsidRPr="00F44AF6" w:rsidRDefault="00C0603D" w:rsidP="00D6387F">
            <w:pPr>
              <w:pStyle w:val="Bodytext1-left"/>
              <w:spacing w:before="60" w:after="60"/>
              <w:rPr>
                <w:rFonts w:cs="Segoe UI"/>
                <w:b/>
                <w:bCs/>
                <w:sz w:val="18"/>
                <w:szCs w:val="36"/>
              </w:rPr>
            </w:pPr>
            <w:r w:rsidRPr="00F44AF6">
              <w:rPr>
                <w:rFonts w:cs="Segoe UI"/>
                <w:b/>
                <w:bCs/>
                <w:sz w:val="18"/>
                <w:szCs w:val="36"/>
              </w:rPr>
              <w:t>Project Scope:</w:t>
            </w:r>
          </w:p>
          <w:p w14:paraId="1CAB2EEA" w14:textId="77777777" w:rsidR="00C0603D" w:rsidRPr="00C0603D" w:rsidRDefault="00C0603D" w:rsidP="00D6387F">
            <w:pPr>
              <w:pStyle w:val="Bodytext1-left"/>
              <w:spacing w:before="60" w:after="60"/>
              <w:rPr>
                <w:rFonts w:cs="Segoe UI"/>
                <w:sz w:val="18"/>
                <w:szCs w:val="18"/>
              </w:rPr>
            </w:pPr>
            <w:r w:rsidRPr="00C0603D">
              <w:rPr>
                <w:rFonts w:cs="Segoe UI"/>
                <w:sz w:val="18"/>
                <w:szCs w:val="18"/>
              </w:rPr>
              <w:t>(D</w:t>
            </w:r>
            <w:r w:rsidRPr="00C0603D">
              <w:rPr>
                <w:rFonts w:cs="Segoe UI"/>
                <w:bCs/>
                <w:sz w:val="18"/>
                <w:szCs w:val="18"/>
              </w:rPr>
              <w:t>escribe the scope or reach of the project’s implementation across the hospital. For example, what departments it impacts, the percentage of beds or patients impacted, etc.)</w:t>
            </w:r>
          </w:p>
        </w:tc>
      </w:tr>
      <w:tr w:rsidR="009A42F6" w:rsidRPr="009A42F6" w14:paraId="7C9A10FD" w14:textId="77777777" w:rsidTr="00D6387F">
        <w:trPr>
          <w:trHeight w:val="1042"/>
        </w:trPr>
        <w:sdt>
          <w:sdtPr>
            <w:rPr>
              <w:rStyle w:val="PlaceholderText"/>
              <w:rFonts w:cs="Segoe UI"/>
              <w:color w:val="auto"/>
              <w:sz w:val="20"/>
              <w:szCs w:val="20"/>
            </w:rPr>
            <w:id w:val="-517544830"/>
            <w:placeholder>
              <w:docPart w:val="AA99040390B35C4E8A7802ACE348DEC2"/>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49E8A1F5" w14:textId="77777777" w:rsidR="00C0603D" w:rsidRPr="009A42F6" w:rsidRDefault="00C0603D" w:rsidP="00D6387F">
                <w:pPr>
                  <w:pStyle w:val="Bodytext1-left"/>
                  <w:spacing w:before="60" w:after="60"/>
                  <w:rPr>
                    <w:rFonts w:cs="Segoe UI"/>
                    <w:sz w:val="20"/>
                    <w:szCs w:val="20"/>
                  </w:rPr>
                </w:pPr>
                <w:r w:rsidRPr="009A42F6">
                  <w:rPr>
                    <w:rStyle w:val="PlaceholderText"/>
                    <w:rFonts w:cs="Segoe UI"/>
                    <w:color w:val="auto"/>
                    <w:sz w:val="20"/>
                    <w:szCs w:val="20"/>
                  </w:rPr>
                  <w:t>Click or tap here to enter text.</w:t>
                </w:r>
              </w:p>
            </w:tc>
          </w:sdtContent>
        </w:sdt>
      </w:tr>
      <w:tr w:rsidR="00C0603D" w:rsidRPr="0077346E" w14:paraId="0AB742E1" w14:textId="77777777" w:rsidTr="00D6387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3D8AA3B6" w14:textId="77777777" w:rsidR="00C0603D" w:rsidRPr="0077346E" w:rsidRDefault="00C0603D" w:rsidP="00D6387F">
            <w:pPr>
              <w:pStyle w:val="Bodytext1-left"/>
              <w:spacing w:before="60" w:after="60"/>
              <w:rPr>
                <w:rStyle w:val="PlaceholderText"/>
                <w:rFonts w:cs="Segoe UI"/>
                <w:b/>
              </w:rPr>
            </w:pPr>
            <w:r w:rsidRPr="0077346E">
              <w:rPr>
                <w:rFonts w:cs="Segoe UI"/>
                <w:b/>
                <w:sz w:val="18"/>
                <w:szCs w:val="36"/>
              </w:rPr>
              <w:t xml:space="preserve">Results Summary: </w:t>
            </w:r>
          </w:p>
        </w:tc>
      </w:tr>
      <w:tr w:rsidR="00ED7B78" w:rsidRPr="00ED7B78" w14:paraId="530ED98A" w14:textId="77777777" w:rsidTr="00D6387F">
        <w:trPr>
          <w:trHeight w:val="1109"/>
        </w:trPr>
        <w:sdt>
          <w:sdtPr>
            <w:rPr>
              <w:rStyle w:val="PlaceholderText"/>
              <w:rFonts w:cs="Segoe UI"/>
              <w:color w:val="auto"/>
              <w:sz w:val="20"/>
              <w:szCs w:val="20"/>
            </w:rPr>
            <w:id w:val="-1125158321"/>
            <w:placeholder>
              <w:docPart w:val="ED0A535578D8144B95F6AC09358672BE"/>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38D6956" w14:textId="77777777" w:rsidR="00C0603D" w:rsidRPr="00ED7B78" w:rsidRDefault="00C0603D" w:rsidP="00D6387F">
                <w:pPr>
                  <w:pStyle w:val="Bodytext1-left"/>
                  <w:spacing w:before="60" w:after="60"/>
                  <w:rPr>
                    <w:rStyle w:val="PlaceholderText"/>
                    <w:rFonts w:cs="Segoe UI"/>
                    <w:color w:val="auto"/>
                    <w:sz w:val="20"/>
                    <w:szCs w:val="20"/>
                  </w:rPr>
                </w:pPr>
                <w:r w:rsidRPr="00ED7B78">
                  <w:rPr>
                    <w:rStyle w:val="PlaceholderText"/>
                    <w:color w:val="auto"/>
                    <w:sz w:val="20"/>
                    <w:szCs w:val="20"/>
                  </w:rPr>
                  <w:t>Click or tap here to enter text.</w:t>
                </w:r>
              </w:p>
            </w:tc>
          </w:sdtContent>
        </w:sdt>
      </w:tr>
      <w:tr w:rsidR="00C0603D" w:rsidRPr="0077346E" w14:paraId="716B56F8" w14:textId="77777777" w:rsidTr="00D6387F">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7BBC600A" w14:textId="77777777" w:rsidR="00C0603D" w:rsidRPr="00681DAF" w:rsidRDefault="00C0603D" w:rsidP="00D6387F">
            <w:pPr>
              <w:pStyle w:val="Bodytext1-left"/>
              <w:spacing w:before="60" w:after="60"/>
              <w:rPr>
                <w:rStyle w:val="PlaceholderText"/>
                <w:rFonts w:cs="Segoe UI"/>
                <w:color w:val="auto"/>
                <w:sz w:val="14"/>
                <w:szCs w:val="14"/>
              </w:rPr>
            </w:pPr>
            <w:r w:rsidRPr="00681DAF">
              <w:rPr>
                <w:rStyle w:val="PlaceholderText"/>
                <w:rFonts w:cs="Segoe UI"/>
                <w:color w:val="auto"/>
                <w:sz w:val="14"/>
                <w:szCs w:val="14"/>
              </w:rPr>
              <w:t>Submit the data and any supporting documents for this recommendation, clearly labelled with this section, in a PDF or Word file.</w:t>
            </w:r>
          </w:p>
          <w:p w14:paraId="04BD68D5" w14:textId="1C7EB1E9" w:rsidR="00C0603D" w:rsidRPr="0077346E" w:rsidRDefault="00C0603D" w:rsidP="00D6387F">
            <w:pPr>
              <w:pStyle w:val="Bodytext1-left"/>
              <w:spacing w:before="60" w:after="60"/>
              <w:rPr>
                <w:rStyle w:val="PlaceholderText"/>
                <w:rFonts w:cs="Segoe UI"/>
                <w:bCs/>
              </w:rPr>
            </w:pPr>
            <w:r w:rsidRPr="00681DAF">
              <w:rPr>
                <w:rStyle w:val="PlaceholderText"/>
                <w:rFonts w:cs="Segoe UI"/>
                <w:color w:val="auto"/>
                <w:sz w:val="14"/>
                <w:szCs w:val="14"/>
              </w:rPr>
              <w:t xml:space="preserve">Review the </w:t>
            </w:r>
            <w:hyperlink r:id="rId12" w:history="1">
              <w:r w:rsidRPr="00EC5A2D">
                <w:rPr>
                  <w:rStyle w:val="Hyperlink"/>
                  <w:rFonts w:cs="Segoe UI"/>
                  <w:b/>
                  <w:color w:val="0070C0"/>
                  <w:sz w:val="14"/>
                  <w:szCs w:val="14"/>
                </w:rPr>
                <w:t>Choosing Wisely Hospital Guide to Designation</w:t>
              </w:r>
            </w:hyperlink>
            <w:r w:rsidRPr="00681DAF">
              <w:rPr>
                <w:rStyle w:val="PlaceholderText"/>
                <w:rFonts w:cs="Segoe UI"/>
                <w:color w:val="auto"/>
                <w:sz w:val="14"/>
                <w:szCs w:val="14"/>
              </w:rPr>
              <w:t xml:space="preserve"> for how to format your data.</w:t>
            </w:r>
          </w:p>
        </w:tc>
      </w:tr>
    </w:tbl>
    <w:p w14:paraId="7C7F4205" w14:textId="5AFCBC22" w:rsidR="0077346E" w:rsidRPr="00894A65" w:rsidRDefault="0020474C" w:rsidP="0077346E">
      <w:pPr>
        <w:spacing w:line="240" w:lineRule="auto"/>
        <w:ind w:left="851"/>
        <w:rPr>
          <w:szCs w:val="20"/>
          <w:lang w:val="en-US"/>
        </w:rPr>
      </w:pPr>
      <w:r>
        <w:br/>
      </w:r>
      <w:r w:rsidR="5DBB5050" w:rsidRPr="00894A65">
        <w:rPr>
          <w:szCs w:val="20"/>
          <w:lang w:val="en-US"/>
        </w:rPr>
        <w:t xml:space="preserve">If you are submitting more than three self-directed QI projects, </w:t>
      </w:r>
      <w:hyperlink r:id="rId13" w:history="1">
        <w:r w:rsidR="5DBB5050" w:rsidRPr="00894A65">
          <w:rPr>
            <w:rStyle w:val="Hyperlink"/>
            <w:color w:val="0070C0"/>
            <w:szCs w:val="20"/>
            <w:lang w:val="en-US"/>
          </w:rPr>
          <w:t>click here</w:t>
        </w:r>
        <w:r w:rsidR="5DBB5050" w:rsidRPr="00894A65">
          <w:rPr>
            <w:rStyle w:val="Hyperlink"/>
            <w:szCs w:val="20"/>
            <w:lang w:val="en-US"/>
          </w:rPr>
          <w:t>.</w:t>
        </w:r>
      </w:hyperlink>
      <w:r w:rsidR="5DBB5050" w:rsidRPr="00894A65">
        <w:rPr>
          <w:szCs w:val="20"/>
          <w:lang w:val="en-US"/>
        </w:rPr>
        <w:t xml:space="preserve"> </w:t>
      </w:r>
    </w:p>
    <w:p w14:paraId="3914C183" w14:textId="77777777" w:rsidR="0077346E" w:rsidRPr="0077346E" w:rsidRDefault="0077346E" w:rsidP="0077346E">
      <w:pPr>
        <w:spacing w:line="240" w:lineRule="auto"/>
        <w:ind w:left="851"/>
        <w:rPr>
          <w:b w:val="0"/>
          <w:lang w:val="en-US"/>
        </w:rPr>
      </w:pPr>
    </w:p>
    <w:p w14:paraId="6C5096A1" w14:textId="77777777" w:rsidR="0077346E" w:rsidRPr="0077346E" w:rsidRDefault="0077346E" w:rsidP="0077346E">
      <w:pPr>
        <w:spacing w:line="240" w:lineRule="auto"/>
        <w:ind w:left="851"/>
        <w:rPr>
          <w:lang w:val="en-US"/>
        </w:rPr>
      </w:pPr>
      <w:r w:rsidRPr="0077346E">
        <w:rPr>
          <w:noProof/>
          <w:lang w:val="en-US"/>
        </w:rPr>
        <mc:AlternateContent>
          <mc:Choice Requires="wps">
            <w:drawing>
              <wp:anchor distT="0" distB="0" distL="114300" distR="114300" simplePos="0" relativeHeight="251658252" behindDoc="0" locked="0" layoutInCell="1" allowOverlap="1" wp14:anchorId="341EAA80" wp14:editId="177FD19C">
                <wp:simplePos x="0" y="0"/>
                <wp:positionH relativeFrom="column">
                  <wp:posOffset>523944</wp:posOffset>
                </wp:positionH>
                <wp:positionV relativeFrom="paragraph">
                  <wp:posOffset>14318</wp:posOffset>
                </wp:positionV>
                <wp:extent cx="6033705"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603370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84514F" id="Straight Connector 82" o:spid="_x0000_s1026" style="position:absolute;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1.15pt" to="51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" strokecolor="#bfbfbf [2412]" strokeweight="1pt">
                <v:stroke joinstyle="miter"/>
              </v:line>
            </w:pict>
          </mc:Fallback>
        </mc:AlternateContent>
      </w:r>
    </w:p>
    <w:tbl>
      <w:tblPr>
        <w:tblStyle w:val="TableGrid"/>
        <w:tblW w:w="0" w:type="auto"/>
        <w:tblInd w:w="851" w:type="dxa"/>
        <w:tblLook w:val="04A0" w:firstRow="1" w:lastRow="0" w:firstColumn="1" w:lastColumn="0" w:noHBand="0" w:noVBand="1"/>
      </w:tblPr>
      <w:tblGrid>
        <w:gridCol w:w="9599"/>
      </w:tblGrid>
      <w:tr w:rsidR="0077346E" w:rsidRPr="0077346E" w14:paraId="6B1D8403" w14:textId="77777777" w:rsidTr="28823AE0">
        <w:trPr>
          <w:trHeight w:val="567"/>
        </w:trPr>
        <w:tc>
          <w:tcPr>
            <w:tcW w:w="9599" w:type="dxa"/>
            <w:tcBorders>
              <w:top w:val="nil"/>
              <w:left w:val="nil"/>
              <w:bottom w:val="single" w:sz="12" w:space="0" w:color="auto"/>
              <w:right w:val="nil"/>
            </w:tcBorders>
            <w:shd w:val="clear" w:color="auto" w:fill="9CD4D1"/>
            <w:vAlign w:val="center"/>
          </w:tcPr>
          <w:p w14:paraId="6AAF88BC" w14:textId="77777777" w:rsidR="0077346E" w:rsidRPr="0077346E" w:rsidRDefault="0077346E" w:rsidP="00204539">
            <w:pPr>
              <w:spacing w:before="40" w:after="40" w:line="240" w:lineRule="auto"/>
              <w:rPr>
                <w:sz w:val="15"/>
                <w:szCs w:val="28"/>
                <w:lang w:val="en-US"/>
              </w:rPr>
            </w:pPr>
            <w:r w:rsidRPr="0077346E">
              <w:rPr>
                <w:rStyle w:val="Fontused-bold"/>
                <w:sz w:val="22"/>
                <w:szCs w:val="28"/>
              </w:rPr>
              <w:lastRenderedPageBreak/>
              <w:t>Demonstrating Leadership and Organizational Commitment:</w:t>
            </w:r>
            <w:r w:rsidRPr="0077346E">
              <w:rPr>
                <w:sz w:val="15"/>
                <w:szCs w:val="28"/>
                <w:lang w:val="en-US"/>
              </w:rPr>
              <w:t xml:space="preserve"> </w:t>
            </w:r>
          </w:p>
        </w:tc>
      </w:tr>
      <w:tr w:rsidR="0077346E" w:rsidRPr="0077346E" w14:paraId="4DADA594" w14:textId="77777777" w:rsidTr="28823AE0">
        <w:trPr>
          <w:trHeight w:val="385"/>
        </w:trPr>
        <w:tc>
          <w:tcPr>
            <w:tcW w:w="9599" w:type="dxa"/>
            <w:tcBorders>
              <w:top w:val="single" w:sz="12" w:space="0" w:color="auto"/>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F8F8"/>
            <w:vAlign w:val="center"/>
          </w:tcPr>
          <w:p w14:paraId="665E609F" w14:textId="77777777" w:rsidR="0077346E" w:rsidRPr="0077346E" w:rsidRDefault="0077346E" w:rsidP="00204539">
            <w:pPr>
              <w:spacing w:before="40" w:after="40" w:line="240" w:lineRule="auto"/>
              <w:rPr>
                <w:b/>
              </w:rPr>
            </w:pPr>
            <w:r w:rsidRPr="0077346E">
              <w:rPr>
                <w:b/>
              </w:rPr>
              <w:t>A. Making Choosing Wisely a Strategic Priority</w:t>
            </w:r>
          </w:p>
        </w:tc>
      </w:tr>
      <w:tr w:rsidR="0077346E" w:rsidRPr="0077346E" w14:paraId="184B1581" w14:textId="77777777" w:rsidTr="28823AE0">
        <w:trPr>
          <w:trHeight w:val="486"/>
        </w:trPr>
        <w:tc>
          <w:tcPr>
            <w:tcW w:w="959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7E83907D" w14:textId="1219C2CE" w:rsidR="0077346E" w:rsidRPr="00712C7A" w:rsidRDefault="0077346E" w:rsidP="00712C7A">
            <w:pPr>
              <w:spacing w:before="40" w:after="40" w:line="240" w:lineRule="auto"/>
              <w:rPr>
                <w:sz w:val="18"/>
                <w:szCs w:val="36"/>
              </w:rPr>
            </w:pPr>
            <w:r w:rsidRPr="0077346E">
              <w:rPr>
                <w:bCs/>
                <w:sz w:val="18"/>
                <w:szCs w:val="36"/>
              </w:rPr>
              <w:t>Details:</w:t>
            </w:r>
            <w:r w:rsidRPr="0077346E">
              <w:rPr>
                <w:bCs/>
                <w:szCs w:val="36"/>
              </w:rPr>
              <w:t xml:space="preserve"> </w:t>
            </w:r>
            <w:r w:rsidR="004F06FE" w:rsidRPr="004F06FE">
              <w:rPr>
                <w:bCs/>
                <w:sz w:val="18"/>
                <w:szCs w:val="18"/>
              </w:rPr>
              <w:t>Describe</w:t>
            </w:r>
            <w:r w:rsidRPr="004F06FE">
              <w:rPr>
                <w:bCs/>
                <w:sz w:val="18"/>
                <w:szCs w:val="18"/>
              </w:rPr>
              <w:t xml:space="preserve"> </w:t>
            </w:r>
            <w:r w:rsidRPr="004868B1">
              <w:rPr>
                <w:bCs/>
                <w:sz w:val="18"/>
                <w:szCs w:val="18"/>
              </w:rPr>
              <w:t xml:space="preserve">how your organization has made Choosing Wisely a strategic priority. Examples of this could </w:t>
            </w:r>
            <w:r w:rsidR="00C0603D" w:rsidRPr="004868B1">
              <w:rPr>
                <w:sz w:val="18"/>
                <w:szCs w:val="18"/>
                <w:lang w:val="en-US"/>
              </w:rPr>
              <w:t xml:space="preserve">include Choosing Wisely priorities embedded within hospital’s operating/strategic plan and/or Choosing Wisely metrics on hospital scorecard. </w:t>
            </w:r>
            <w:r w:rsidR="004B1838">
              <w:rPr>
                <w:sz w:val="18"/>
                <w:szCs w:val="18"/>
                <w:lang w:val="en-US"/>
              </w:rPr>
              <w:t xml:space="preserve">Include </w:t>
            </w:r>
            <w:r w:rsidR="008D20DD">
              <w:rPr>
                <w:sz w:val="18"/>
                <w:szCs w:val="18"/>
                <w:lang w:val="en-US"/>
              </w:rPr>
              <w:t>any documents</w:t>
            </w:r>
            <w:r w:rsidR="00BC309B">
              <w:rPr>
                <w:sz w:val="18"/>
                <w:szCs w:val="18"/>
                <w:lang w:val="en-US"/>
              </w:rPr>
              <w:t xml:space="preserve">/images illustrating </w:t>
            </w:r>
            <w:r w:rsidR="00036386">
              <w:rPr>
                <w:sz w:val="18"/>
                <w:szCs w:val="18"/>
                <w:lang w:val="en-US"/>
              </w:rPr>
              <w:t>these examples</w:t>
            </w:r>
            <w:r w:rsidRPr="004868B1">
              <w:rPr>
                <w:bCs/>
                <w:sz w:val="18"/>
                <w:szCs w:val="18"/>
              </w:rPr>
              <w:t xml:space="preserve">, clearly labelled, in </w:t>
            </w:r>
            <w:r w:rsidR="000F001D">
              <w:rPr>
                <w:bCs/>
                <w:sz w:val="18"/>
                <w:szCs w:val="18"/>
              </w:rPr>
              <w:t xml:space="preserve">your supporting documents </w:t>
            </w:r>
            <w:r w:rsidRPr="004868B1">
              <w:rPr>
                <w:bCs/>
                <w:sz w:val="18"/>
                <w:szCs w:val="18"/>
              </w:rPr>
              <w:t>PDF or Word File.</w:t>
            </w:r>
          </w:p>
        </w:tc>
      </w:tr>
      <w:tr w:rsidR="00AB2C47" w:rsidRPr="00AB2C47" w14:paraId="67C80D94" w14:textId="77777777" w:rsidTr="28823AE0">
        <w:trPr>
          <w:trHeight w:val="2390"/>
        </w:trPr>
        <w:sdt>
          <w:sdtPr>
            <w:rPr>
              <w:rStyle w:val="PlaceholderText"/>
              <w:rFonts w:cs="Segoe UI"/>
              <w:color w:val="auto"/>
              <w:sz w:val="20"/>
              <w:szCs w:val="20"/>
            </w:rPr>
            <w:id w:val="340974338"/>
            <w:placeholder>
              <w:docPart w:val="A1D83BE4DB254E2B81675AD265ACAADC"/>
            </w:placeholder>
            <w:showingPlcHdr/>
          </w:sdtPr>
          <w:sdtContent>
            <w:tc>
              <w:tcPr>
                <w:tcW w:w="959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384C6B7" w14:textId="77777777" w:rsidR="0077346E" w:rsidRPr="00AB2C47" w:rsidRDefault="0077346E" w:rsidP="00204539">
                <w:pPr>
                  <w:pStyle w:val="Bodytext1-left"/>
                  <w:spacing w:before="40" w:after="40"/>
                  <w:rPr>
                    <w:rStyle w:val="PlaceholderText"/>
                    <w:rFonts w:cs="Segoe UI"/>
                    <w:b/>
                    <w:color w:val="auto"/>
                    <w:sz w:val="20"/>
                    <w:szCs w:val="20"/>
                  </w:rPr>
                </w:pPr>
                <w:r w:rsidRPr="00AB2C47">
                  <w:rPr>
                    <w:rStyle w:val="PlaceholderText"/>
                    <w:rFonts w:cs="Segoe UI"/>
                    <w:color w:val="auto"/>
                    <w:sz w:val="20"/>
                    <w:szCs w:val="20"/>
                  </w:rPr>
                  <w:t>Click or tap here to enter text.</w:t>
                </w:r>
              </w:p>
            </w:tc>
          </w:sdtContent>
        </w:sdt>
      </w:tr>
      <w:tr w:rsidR="0077346E" w:rsidRPr="0077346E" w14:paraId="0FA051C9" w14:textId="77777777" w:rsidTr="28823AE0">
        <w:trPr>
          <w:trHeight w:val="423"/>
        </w:trPr>
        <w:tc>
          <w:tcPr>
            <w:tcW w:w="9599" w:type="dxa"/>
            <w:tcBorders>
              <w:top w:val="single" w:sz="6" w:space="0" w:color="A6A6A6" w:themeColor="background1" w:themeShade="A6"/>
              <w:left w:val="single" w:sz="6" w:space="0" w:color="A6A6A6" w:themeColor="background1" w:themeShade="A6"/>
              <w:bottom w:val="single" w:sz="6" w:space="0" w:color="BFBFBF" w:themeColor="background1" w:themeShade="BF"/>
              <w:right w:val="single" w:sz="6" w:space="0" w:color="A6A6A6" w:themeColor="background1" w:themeShade="A6"/>
            </w:tcBorders>
            <w:shd w:val="clear" w:color="auto" w:fill="EEF8F8"/>
            <w:vAlign w:val="center"/>
          </w:tcPr>
          <w:p w14:paraId="00BDE254" w14:textId="77777777" w:rsidR="0077346E" w:rsidRPr="0077346E" w:rsidRDefault="0077346E" w:rsidP="00204539">
            <w:pPr>
              <w:spacing w:before="40" w:after="40" w:line="240" w:lineRule="auto"/>
              <w:rPr>
                <w:rStyle w:val="PlaceholderText"/>
                <w:b/>
              </w:rPr>
            </w:pPr>
            <w:r w:rsidRPr="0077346E">
              <w:rPr>
                <w:b/>
              </w:rPr>
              <w:t>B. Mentorship of at least one other hospital</w:t>
            </w:r>
          </w:p>
        </w:tc>
      </w:tr>
      <w:tr w:rsidR="0077346E" w:rsidRPr="0077346E" w14:paraId="0DCD32A8" w14:textId="77777777" w:rsidTr="28823AE0">
        <w:trPr>
          <w:trHeight w:val="423"/>
        </w:trPr>
        <w:tc>
          <w:tcPr>
            <w:tcW w:w="95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10BA70" w14:textId="3817D243" w:rsidR="004868B1" w:rsidRPr="004868B1" w:rsidRDefault="0077346E" w:rsidP="00286C19">
            <w:pPr>
              <w:spacing w:before="40" w:after="40" w:line="240" w:lineRule="auto"/>
              <w:rPr>
                <w:bCs/>
                <w:sz w:val="18"/>
                <w:szCs w:val="18"/>
              </w:rPr>
            </w:pPr>
            <w:r w:rsidRPr="004868B1">
              <w:rPr>
                <w:bCs/>
                <w:sz w:val="18"/>
                <w:szCs w:val="18"/>
              </w:rPr>
              <w:t xml:space="preserve">Details: </w:t>
            </w:r>
            <w:r w:rsidR="004868B1" w:rsidRPr="004868B1">
              <w:rPr>
                <w:bCs/>
                <w:sz w:val="18"/>
                <w:szCs w:val="18"/>
              </w:rPr>
              <w:t>Name the hospital(s) you mentored. Include a letter from the mentored hospital outlining the mentorship</w:t>
            </w:r>
            <w:r w:rsidR="00286C19">
              <w:rPr>
                <w:bCs/>
                <w:sz w:val="18"/>
                <w:szCs w:val="18"/>
              </w:rPr>
              <w:t xml:space="preserve">, </w:t>
            </w:r>
            <w:r w:rsidR="004868B1" w:rsidRPr="004868B1">
              <w:rPr>
                <w:bCs/>
                <w:sz w:val="18"/>
                <w:szCs w:val="18"/>
              </w:rPr>
              <w:t xml:space="preserve">clearly labelled, in </w:t>
            </w:r>
            <w:r w:rsidR="002A52CC">
              <w:rPr>
                <w:bCs/>
                <w:sz w:val="18"/>
                <w:szCs w:val="18"/>
              </w:rPr>
              <w:t>your</w:t>
            </w:r>
            <w:r w:rsidR="004B1838">
              <w:rPr>
                <w:bCs/>
                <w:sz w:val="18"/>
                <w:szCs w:val="18"/>
              </w:rPr>
              <w:t xml:space="preserve"> supporting documents</w:t>
            </w:r>
            <w:r w:rsidR="004868B1" w:rsidRPr="004868B1">
              <w:rPr>
                <w:bCs/>
                <w:sz w:val="18"/>
                <w:szCs w:val="18"/>
              </w:rPr>
              <w:t xml:space="preserve"> PDF or Word File.</w:t>
            </w:r>
          </w:p>
        </w:tc>
      </w:tr>
      <w:tr w:rsidR="00AB2C47" w:rsidRPr="00AB2C47" w14:paraId="3A931E9B" w14:textId="77777777" w:rsidTr="28823AE0">
        <w:trPr>
          <w:trHeight w:val="3311"/>
        </w:trPr>
        <w:sdt>
          <w:sdtPr>
            <w:rPr>
              <w:rStyle w:val="PlaceholderText"/>
              <w:rFonts w:cs="Segoe UI"/>
              <w:color w:val="auto"/>
              <w:sz w:val="20"/>
              <w:szCs w:val="20"/>
            </w:rPr>
            <w:id w:val="931012595"/>
            <w:placeholder>
              <w:docPart w:val="3BF61BD4A5F84006A4775104815B3F9D"/>
            </w:placeholder>
            <w:showingPlcHdr/>
          </w:sdtPr>
          <w:sdtContent>
            <w:tc>
              <w:tcPr>
                <w:tcW w:w="9599" w:type="dxa"/>
                <w:tcBorders>
                  <w:top w:val="single" w:sz="6" w:space="0" w:color="BFBFBF" w:themeColor="background1" w:themeShade="BF"/>
                  <w:left w:val="single" w:sz="6" w:space="0" w:color="A6A6A6" w:themeColor="background1" w:themeShade="A6"/>
                  <w:bottom w:val="single" w:sz="6" w:space="0" w:color="BFBFBF" w:themeColor="background1" w:themeShade="BF"/>
                  <w:right w:val="single" w:sz="6" w:space="0" w:color="A6A6A6" w:themeColor="background1" w:themeShade="A6"/>
                </w:tcBorders>
              </w:tcPr>
              <w:p w14:paraId="141D13F3" w14:textId="77777777" w:rsidR="0077346E" w:rsidRPr="00AB2C47" w:rsidRDefault="0077346E" w:rsidP="00204539">
                <w:pPr>
                  <w:pStyle w:val="Bodytext1-left"/>
                  <w:spacing w:before="40" w:after="40"/>
                  <w:rPr>
                    <w:rStyle w:val="PlaceholderText"/>
                    <w:rFonts w:cs="Segoe UI"/>
                    <w:b/>
                    <w:color w:val="auto"/>
                    <w:sz w:val="20"/>
                    <w:szCs w:val="20"/>
                  </w:rPr>
                </w:pPr>
                <w:r w:rsidRPr="00AB2C47">
                  <w:rPr>
                    <w:rStyle w:val="PlaceholderText"/>
                    <w:rFonts w:cs="Segoe UI"/>
                    <w:color w:val="auto"/>
                    <w:sz w:val="20"/>
                    <w:szCs w:val="20"/>
                  </w:rPr>
                  <w:t>Click or tap here to enter text.</w:t>
                </w:r>
              </w:p>
            </w:tc>
          </w:sdtContent>
        </w:sdt>
      </w:tr>
      <w:tr w:rsidR="00952EC6" w:rsidRPr="0077346E" w14:paraId="00FE1B94" w14:textId="77777777" w:rsidTr="28823AE0">
        <w:trPr>
          <w:trHeight w:val="626"/>
        </w:trPr>
        <w:tc>
          <w:tcPr>
            <w:tcW w:w="9599" w:type="dxa"/>
            <w:tcBorders>
              <w:top w:val="single" w:sz="6" w:space="0" w:color="BFBFBF" w:themeColor="background1" w:themeShade="BF"/>
              <w:left w:val="single" w:sz="6" w:space="0" w:color="A6A6A6" w:themeColor="background1" w:themeShade="A6"/>
              <w:bottom w:val="single" w:sz="6" w:space="0" w:color="BFBFBF" w:themeColor="background1" w:themeShade="BF"/>
              <w:right w:val="single" w:sz="6" w:space="0" w:color="A6A6A6" w:themeColor="background1" w:themeShade="A6"/>
            </w:tcBorders>
          </w:tcPr>
          <w:p w14:paraId="27765095" w14:textId="1464B741" w:rsidR="00952EC6" w:rsidRDefault="00952EC6" w:rsidP="00204539">
            <w:pPr>
              <w:pStyle w:val="Bodytext1-left"/>
              <w:spacing w:before="40" w:after="40"/>
              <w:rPr>
                <w:rStyle w:val="PlaceholderText"/>
                <w:rFonts w:cs="Segoe UI"/>
              </w:rPr>
            </w:pPr>
            <w:r>
              <w:rPr>
                <w:rStyle w:val="Fontused-bold"/>
                <w:sz w:val="22"/>
              </w:rPr>
              <w:t xml:space="preserve">C. </w:t>
            </w:r>
            <w:r w:rsidRPr="00527544">
              <w:rPr>
                <w:rStyle w:val="Fontused-bold"/>
                <w:sz w:val="22"/>
              </w:rPr>
              <w:t xml:space="preserve">Sustaining Efforts and Ongoing Organizational Commitment to Choosing Wisely </w:t>
            </w:r>
            <w:r w:rsidRPr="00527544">
              <w:rPr>
                <w:sz w:val="15"/>
                <w:szCs w:val="28"/>
                <w:lang w:val="en-US"/>
              </w:rPr>
              <w:t xml:space="preserve"> </w:t>
            </w:r>
          </w:p>
        </w:tc>
      </w:tr>
      <w:tr w:rsidR="00952EC6" w:rsidRPr="0077346E" w14:paraId="649286E8" w14:textId="77777777" w:rsidTr="28823AE0">
        <w:trPr>
          <w:trHeight w:val="626"/>
        </w:trPr>
        <w:tc>
          <w:tcPr>
            <w:tcW w:w="9599" w:type="dxa"/>
            <w:tcBorders>
              <w:top w:val="single" w:sz="6" w:space="0" w:color="BFBFBF" w:themeColor="background1" w:themeShade="BF"/>
              <w:left w:val="single" w:sz="6" w:space="0" w:color="A6A6A6" w:themeColor="background1" w:themeShade="A6"/>
              <w:bottom w:val="single" w:sz="6" w:space="0" w:color="BFBFBF" w:themeColor="background1" w:themeShade="BF"/>
              <w:right w:val="single" w:sz="6" w:space="0" w:color="A6A6A6" w:themeColor="background1" w:themeShade="A6"/>
            </w:tcBorders>
            <w:vAlign w:val="center"/>
          </w:tcPr>
          <w:p w14:paraId="45FBB66E" w14:textId="4AAC2254" w:rsidR="00952EC6" w:rsidRDefault="28823AE0" w:rsidP="00952EC6">
            <w:pPr>
              <w:pStyle w:val="Bodytext1-left"/>
              <w:spacing w:before="40" w:after="40"/>
              <w:rPr>
                <w:rStyle w:val="PlaceholderText"/>
                <w:rFonts w:cs="Segoe UI"/>
              </w:rPr>
            </w:pPr>
            <w:r w:rsidRPr="28823AE0">
              <w:rPr>
                <w:sz w:val="18"/>
                <w:szCs w:val="18"/>
              </w:rPr>
              <w:t>Details:</w:t>
            </w:r>
            <w:r>
              <w:t xml:space="preserve"> Outline how you plan to show evidence of sustained efforts and organizational commitment to Choosing Wisely. </w:t>
            </w:r>
            <w:r w:rsidR="00206D67">
              <w:t xml:space="preserve">Details </w:t>
            </w:r>
            <w:r>
              <w:t xml:space="preserve">of </w:t>
            </w:r>
            <w:r w:rsidR="008366A4">
              <w:t xml:space="preserve">this </w:t>
            </w:r>
            <w:r>
              <w:t>will be submitted at year 1 post-designation, and every 2 years thereafter.</w:t>
            </w:r>
          </w:p>
        </w:tc>
      </w:tr>
      <w:tr w:rsidR="007B5198" w:rsidRPr="007B5198" w14:paraId="3A152C17" w14:textId="77777777" w:rsidTr="28823AE0">
        <w:trPr>
          <w:trHeight w:val="2804"/>
        </w:trPr>
        <w:sdt>
          <w:sdtPr>
            <w:rPr>
              <w:rFonts w:cs="Segoe UI"/>
              <w:sz w:val="20"/>
              <w:szCs w:val="20"/>
            </w:rPr>
            <w:id w:val="-1417857188"/>
            <w:placeholder>
              <w:docPart w:val="7C5CDF87FD5349E5A927988ECFCACC61"/>
            </w:placeholder>
            <w:showingPlcHdr/>
          </w:sdtPr>
          <w:sdtContent>
            <w:tc>
              <w:tcPr>
                <w:tcW w:w="9599" w:type="dxa"/>
                <w:tcBorders>
                  <w:top w:val="single" w:sz="6" w:space="0" w:color="BFBFBF" w:themeColor="background1" w:themeShade="BF"/>
                  <w:left w:val="single" w:sz="6" w:space="0" w:color="A6A6A6" w:themeColor="background1" w:themeShade="A6"/>
                  <w:bottom w:val="single" w:sz="6" w:space="0" w:color="A6A6A6" w:themeColor="background1" w:themeShade="A6"/>
                  <w:right w:val="single" w:sz="6" w:space="0" w:color="A6A6A6" w:themeColor="background1" w:themeShade="A6"/>
                </w:tcBorders>
              </w:tcPr>
              <w:p w14:paraId="18F64080" w14:textId="0B58D7AE" w:rsidR="00952EC6" w:rsidRPr="007B5198" w:rsidRDefault="007B5198" w:rsidP="00952EC6">
                <w:pPr>
                  <w:pStyle w:val="Bodytext1-left"/>
                  <w:spacing w:before="40" w:after="40"/>
                  <w:rPr>
                    <w:rStyle w:val="PlaceholderText"/>
                    <w:rFonts w:cs="Segoe UI"/>
                    <w:color w:val="auto"/>
                    <w:sz w:val="20"/>
                    <w:szCs w:val="20"/>
                  </w:rPr>
                </w:pPr>
                <w:r w:rsidRPr="007B5198">
                  <w:rPr>
                    <w:rFonts w:cs="Segoe UI"/>
                    <w:sz w:val="20"/>
                    <w:szCs w:val="20"/>
                  </w:rPr>
                  <w:t>Click or tap here to enter text.</w:t>
                </w:r>
              </w:p>
            </w:tc>
          </w:sdtContent>
        </w:sdt>
      </w:tr>
    </w:tbl>
    <w:p w14:paraId="4BA979B0" w14:textId="77777777" w:rsidR="0077346E" w:rsidRPr="0077346E" w:rsidRDefault="0077346E" w:rsidP="0077346E">
      <w:pPr>
        <w:spacing w:line="240" w:lineRule="auto"/>
        <w:rPr>
          <w:lang w:val="en-US"/>
        </w:rPr>
      </w:pPr>
      <w:r w:rsidRPr="0077346E">
        <w:rPr>
          <w:lang w:val="en-US"/>
        </w:rPr>
        <w:br w:type="page"/>
      </w:r>
    </w:p>
    <w:p w14:paraId="3FAE3153" w14:textId="77777777" w:rsidR="0077346E" w:rsidRPr="0077346E" w:rsidRDefault="0077346E" w:rsidP="0077346E">
      <w:pPr>
        <w:spacing w:line="240" w:lineRule="auto"/>
        <w:ind w:left="851"/>
        <w:rPr>
          <w:lang w:val="en-US"/>
        </w:rPr>
      </w:pPr>
    </w:p>
    <w:p w14:paraId="18A71592" w14:textId="77777777" w:rsidR="0077346E" w:rsidRPr="0077346E" w:rsidRDefault="0077346E" w:rsidP="0077346E">
      <w:pPr>
        <w:tabs>
          <w:tab w:val="left" w:pos="9498"/>
        </w:tabs>
        <w:spacing w:line="240" w:lineRule="auto"/>
        <w:ind w:left="851" w:right="1104"/>
        <w:rPr>
          <w:bCs w:val="0"/>
          <w:noProof/>
          <w:sz w:val="32"/>
          <w:szCs w:val="34"/>
        </w:rPr>
      </w:pPr>
      <w:r w:rsidRPr="0077346E">
        <w:rPr>
          <w:noProof/>
        </w:rPr>
        <mc:AlternateContent>
          <mc:Choice Requires="wps">
            <w:drawing>
              <wp:anchor distT="0" distB="0" distL="114300" distR="114300" simplePos="0" relativeHeight="251658254" behindDoc="0" locked="0" layoutInCell="1" allowOverlap="1" wp14:anchorId="1D9910BC" wp14:editId="1423C594">
                <wp:simplePos x="0" y="0"/>
                <wp:positionH relativeFrom="column">
                  <wp:posOffset>711835</wp:posOffset>
                </wp:positionH>
                <wp:positionV relativeFrom="paragraph">
                  <wp:posOffset>15875</wp:posOffset>
                </wp:positionV>
                <wp:extent cx="45085" cy="352425"/>
                <wp:effectExtent l="0" t="1270" r="0" b="0"/>
                <wp:wrapNone/>
                <wp:docPr id="92" name="Rectangle 92"/>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1D47" id="Rectangle 92" o:spid="_x0000_s1026" style="position:absolute;margin-left:56.05pt;margin-top:1.25pt;width:3.55pt;height:27.75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" fillcolor="#5ab6b2" stroked="f" strokeweight="1pt"/>
            </w:pict>
          </mc:Fallback>
        </mc:AlternateContent>
      </w:r>
      <w:r w:rsidRPr="0077346E">
        <w:rPr>
          <w:b w:val="0"/>
          <w:noProof/>
          <w:sz w:val="32"/>
          <w:szCs w:val="34"/>
        </w:rPr>
        <w:br/>
      </w:r>
      <w:r w:rsidRPr="0077346E">
        <w:rPr>
          <w:bCs w:val="0"/>
          <w:noProof/>
          <w:sz w:val="32"/>
          <w:szCs w:val="34"/>
        </w:rPr>
        <w:t>Sign-Off</w:t>
      </w:r>
    </w:p>
    <w:p w14:paraId="5CF34267" w14:textId="77777777" w:rsidR="0077346E" w:rsidRPr="0077346E" w:rsidRDefault="0077346E" w:rsidP="0077346E">
      <w:pPr>
        <w:tabs>
          <w:tab w:val="left" w:pos="9498"/>
        </w:tabs>
        <w:spacing w:line="240" w:lineRule="auto"/>
        <w:ind w:left="851" w:right="1104"/>
        <w:rPr>
          <w:sz w:val="18"/>
          <w:szCs w:val="36"/>
          <w:lang w:val="en-US"/>
        </w:rPr>
      </w:pPr>
    </w:p>
    <w:p w14:paraId="7B474461" w14:textId="77777777" w:rsidR="0077346E" w:rsidRPr="0077346E" w:rsidRDefault="0077346E" w:rsidP="0077346E">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I hereby submit my hospital’s application to attain the designation of Choosing Wisely Canada Hospital: Leadership Status and certify that the information contained in this application is accurate to the best of my knowledge. </w:t>
      </w:r>
      <w:r w:rsidRPr="0077346E">
        <w:rPr>
          <w:b w:val="0"/>
          <w:bCs w:val="0"/>
          <w:sz w:val="18"/>
          <w:szCs w:val="36"/>
          <w:lang w:val="en-US"/>
        </w:rPr>
        <w:br/>
      </w:r>
    </w:p>
    <w:p w14:paraId="2BCE4A21" w14:textId="1D8FB409" w:rsidR="0077346E" w:rsidRDefault="004868B1" w:rsidP="0077346E">
      <w:pPr>
        <w:tabs>
          <w:tab w:val="left" w:pos="9498"/>
        </w:tabs>
        <w:spacing w:line="271" w:lineRule="auto"/>
        <w:ind w:left="851" w:right="1106"/>
        <w:rPr>
          <w:b w:val="0"/>
          <w:bCs w:val="0"/>
          <w:sz w:val="18"/>
          <w:szCs w:val="36"/>
          <w:lang w:val="en-US"/>
        </w:rPr>
      </w:pPr>
      <w:r w:rsidRPr="004868B1">
        <w:rPr>
          <w:b w:val="0"/>
          <w:bCs w:val="0"/>
          <w:sz w:val="18"/>
          <w:szCs w:val="36"/>
          <w:lang w:val="en-US"/>
        </w:rPr>
        <w:t>Should the designation be granted, I understand that to maintain our designation, our hospital must remain in good standing with respect to the requirements above, and demonstration of ongoing organizational commitment to Choosing Wisely must be submitted at year 1 after receiving designation, and every two years thereafter. Choosing Wisely Canada has the right to request updated or further information at any time and may revoke the designation if it deems that we no longer meet the requirements.</w:t>
      </w:r>
    </w:p>
    <w:p w14:paraId="33F32DB0" w14:textId="77777777" w:rsidR="004868B1" w:rsidRPr="0077346E" w:rsidRDefault="004868B1" w:rsidP="0077346E">
      <w:pPr>
        <w:tabs>
          <w:tab w:val="left" w:pos="9498"/>
        </w:tabs>
        <w:spacing w:line="271" w:lineRule="auto"/>
        <w:ind w:left="851" w:right="1106"/>
        <w:rPr>
          <w:b w:val="0"/>
          <w:bCs w:val="0"/>
          <w:sz w:val="18"/>
          <w:szCs w:val="36"/>
          <w:lang w:val="en-US"/>
        </w:rPr>
      </w:pPr>
    </w:p>
    <w:p w14:paraId="23FEAEE1" w14:textId="77777777" w:rsidR="0077346E" w:rsidRPr="0077346E" w:rsidRDefault="0077346E" w:rsidP="0077346E">
      <w:pPr>
        <w:tabs>
          <w:tab w:val="left" w:pos="9498"/>
        </w:tabs>
        <w:spacing w:line="271" w:lineRule="auto"/>
        <w:ind w:left="851" w:right="1106"/>
        <w:rPr>
          <w:b w:val="0"/>
          <w:bCs w:val="0"/>
          <w:i/>
          <w:iCs/>
          <w:sz w:val="18"/>
          <w:szCs w:val="36"/>
          <w:lang w:val="en-US"/>
        </w:rPr>
      </w:pPr>
      <w:r w:rsidRPr="0077346E">
        <w:rPr>
          <w:b w:val="0"/>
          <w:bCs w:val="0"/>
          <w:i/>
          <w:iCs/>
          <w:sz w:val="18"/>
          <w:szCs w:val="36"/>
          <w:lang w:val="en-US"/>
        </w:rPr>
        <w:t xml:space="preserve">Please use e-signatures: </w:t>
      </w:r>
    </w:p>
    <w:p w14:paraId="7C87ADE0" w14:textId="77777777" w:rsidR="0077346E" w:rsidRPr="0077346E" w:rsidRDefault="0077346E" w:rsidP="0077346E">
      <w:pPr>
        <w:tabs>
          <w:tab w:val="left" w:pos="9498"/>
        </w:tabs>
        <w:spacing w:line="271" w:lineRule="auto"/>
        <w:ind w:left="851" w:right="1106"/>
        <w:rPr>
          <w:i/>
          <w:iCs/>
          <w:sz w:val="18"/>
          <w:szCs w:val="36"/>
          <w:lang w:val="en-US"/>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15C384BA" w14:textId="77777777" w:rsidTr="00204539">
        <w:trPr>
          <w:trHeight w:val="601"/>
        </w:trPr>
        <w:tc>
          <w:tcPr>
            <w:tcW w:w="4799" w:type="dxa"/>
            <w:tcBorders>
              <w:bottom w:val="single" w:sz="6" w:space="0" w:color="BFBFBF"/>
              <w:right w:val="single" w:sz="48" w:space="0" w:color="FFFFFF"/>
            </w:tcBorders>
          </w:tcPr>
          <w:p w14:paraId="7C2656CB"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1057856471"/>
              <w:showingPlcHdr/>
              <w:picture/>
            </w:sdtPr>
            <w:sdtContent>
              <w:p w14:paraId="65DCA3A7"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3B5F8AF8" wp14:editId="5B631B84">
                      <wp:extent cx="2923411" cy="592455"/>
                      <wp:effectExtent l="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1043054802"/>
            <w:placeholder>
              <w:docPart w:val="D8889B8C154E4E5CB7022C855E733E4B"/>
            </w:placeholder>
            <w:showingPlcHdr/>
          </w:sdtPr>
          <w:sdtContent>
            <w:tc>
              <w:tcPr>
                <w:tcW w:w="3276" w:type="dxa"/>
                <w:tcBorders>
                  <w:left w:val="single" w:sz="48" w:space="0" w:color="FFFFFF"/>
                  <w:bottom w:val="single" w:sz="6" w:space="0" w:color="BFBFBF"/>
                </w:tcBorders>
                <w:vAlign w:val="center"/>
              </w:tcPr>
              <w:p w14:paraId="5C7F2BE3" w14:textId="77777777" w:rsidR="0077346E" w:rsidRPr="0077346E" w:rsidRDefault="0077346E" w:rsidP="00204539">
                <w:pPr>
                  <w:tabs>
                    <w:tab w:val="left" w:pos="9498"/>
                  </w:tabs>
                  <w:spacing w:line="271" w:lineRule="auto"/>
                  <w:ind w:left="760" w:right="739" w:hanging="760"/>
                  <w:jc w:val="right"/>
                  <w:rPr>
                    <w:b/>
                    <w:bCs/>
                    <w:sz w:val="18"/>
                    <w:szCs w:val="36"/>
                    <w:lang w:val="en-US"/>
                  </w:rPr>
                </w:pPr>
                <w:r w:rsidRPr="0077346E">
                  <w:rPr>
                    <w:rStyle w:val="PlaceholderText"/>
                    <w:sz w:val="16"/>
                    <w:szCs w:val="16"/>
                  </w:rPr>
                  <w:t>Click here to enter date</w:t>
                </w:r>
              </w:p>
            </w:tc>
          </w:sdtContent>
        </w:sdt>
      </w:tr>
      <w:tr w:rsidR="0077346E" w:rsidRPr="0077346E" w14:paraId="3D4B46E9" w14:textId="77777777" w:rsidTr="00204539">
        <w:tc>
          <w:tcPr>
            <w:tcW w:w="4799" w:type="dxa"/>
            <w:tcBorders>
              <w:top w:val="single" w:sz="6" w:space="0" w:color="BFBFBF"/>
              <w:right w:val="single" w:sz="48" w:space="0" w:color="FFFFFF"/>
            </w:tcBorders>
            <w:vAlign w:val="center"/>
          </w:tcPr>
          <w:sdt>
            <w:sdtPr>
              <w:rPr>
                <w:sz w:val="18"/>
                <w:szCs w:val="36"/>
                <w:lang w:val="en-US"/>
              </w:rPr>
              <w:id w:val="166529151"/>
              <w:placeholder>
                <w:docPart w:val="7FB5E876115B464492A566321E975083"/>
              </w:placeholder>
              <w:showingPlcHdr/>
            </w:sdtPr>
            <w:sdtContent>
              <w:p w14:paraId="08C77E35"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6841784A"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Chief of Staff (or equivalent Title)</w:t>
            </w:r>
          </w:p>
        </w:tc>
        <w:tc>
          <w:tcPr>
            <w:tcW w:w="3276" w:type="dxa"/>
            <w:tcBorders>
              <w:top w:val="single" w:sz="6" w:space="0" w:color="BFBFBF"/>
              <w:left w:val="single" w:sz="48" w:space="0" w:color="FFFFFF"/>
            </w:tcBorders>
            <w:vAlign w:val="center"/>
          </w:tcPr>
          <w:p w14:paraId="32B0A233"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0BEC1DF5" w14:textId="77777777" w:rsidR="0077346E" w:rsidRPr="0077346E" w:rsidRDefault="0077346E" w:rsidP="0077346E">
      <w:pPr>
        <w:tabs>
          <w:tab w:val="left" w:pos="9498"/>
        </w:tabs>
        <w:spacing w:line="271" w:lineRule="auto"/>
        <w:ind w:left="851" w:right="1106"/>
        <w:rPr>
          <w:b w:val="0"/>
          <w:bCs w:val="0"/>
          <w:i/>
          <w:iCs/>
          <w:sz w:val="18"/>
          <w:szCs w:val="36"/>
          <w:lang w:val="en-US"/>
        </w:rPr>
      </w:pPr>
      <w:r w:rsidRPr="0077346E">
        <w:rPr>
          <w:b w:val="0"/>
          <w:bCs w:val="0"/>
          <w:i/>
          <w:iCs/>
          <w:sz w:val="18"/>
          <w:szCs w:val="36"/>
          <w:lang w:val="en-US"/>
        </w:rPr>
        <w:br/>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79D5C6B2" w14:textId="77777777" w:rsidTr="00204539">
        <w:trPr>
          <w:trHeight w:val="601"/>
        </w:trPr>
        <w:tc>
          <w:tcPr>
            <w:tcW w:w="4799" w:type="dxa"/>
            <w:tcBorders>
              <w:bottom w:val="single" w:sz="6" w:space="0" w:color="BFBFBF"/>
              <w:right w:val="single" w:sz="48" w:space="0" w:color="FFFFFF"/>
            </w:tcBorders>
          </w:tcPr>
          <w:p w14:paraId="7C45F427"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449555143"/>
              <w:showingPlcHdr/>
              <w:picture/>
            </w:sdtPr>
            <w:sdtContent>
              <w:p w14:paraId="22B46632"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0423857A" wp14:editId="61C449B9">
                      <wp:extent cx="2923411" cy="592455"/>
                      <wp:effectExtent l="0" t="0" r="0" b="0"/>
                      <wp:docPr id="87"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820344716"/>
            <w:placeholder>
              <w:docPart w:val="B7183BD109354C21B691263FB0A0F535"/>
            </w:placeholder>
            <w:showingPlcHdr/>
          </w:sdtPr>
          <w:sdtContent>
            <w:sdt>
              <w:sdtPr>
                <w:rPr>
                  <w:sz w:val="16"/>
                  <w:szCs w:val="16"/>
                  <w:lang w:val="en-US"/>
                </w:rPr>
                <w:id w:val="649253585"/>
                <w:placeholder>
                  <w:docPart w:val="449EC4CB963A4A2CB159276DB7F876E2"/>
                </w:placeholder>
                <w:showingPlcHdr/>
              </w:sdtPr>
              <w:sdtContent>
                <w:tc>
                  <w:tcPr>
                    <w:tcW w:w="3276" w:type="dxa"/>
                    <w:tcBorders>
                      <w:left w:val="single" w:sz="48" w:space="0" w:color="FFFFFF"/>
                      <w:bottom w:val="single" w:sz="6" w:space="0" w:color="BFBFBF"/>
                    </w:tcBorders>
                    <w:vAlign w:val="center"/>
                  </w:tcPr>
                  <w:p w14:paraId="7DC14089" w14:textId="77777777" w:rsidR="0077346E" w:rsidRPr="0077346E" w:rsidRDefault="0077346E" w:rsidP="00204539">
                    <w:pPr>
                      <w:tabs>
                        <w:tab w:val="left" w:pos="9498"/>
                      </w:tabs>
                      <w:spacing w:line="271" w:lineRule="auto"/>
                      <w:ind w:left="618" w:right="597"/>
                      <w:jc w:val="center"/>
                      <w:rPr>
                        <w:b/>
                        <w:bCs/>
                        <w:sz w:val="16"/>
                        <w:szCs w:val="16"/>
                        <w:lang w:val="en-US"/>
                      </w:rPr>
                    </w:pPr>
                    <w:r w:rsidRPr="0077346E">
                      <w:rPr>
                        <w:rStyle w:val="PlaceholderText"/>
                        <w:sz w:val="16"/>
                        <w:szCs w:val="16"/>
                      </w:rPr>
                      <w:t>Click here to enter date</w:t>
                    </w:r>
                  </w:p>
                </w:tc>
              </w:sdtContent>
            </w:sdt>
          </w:sdtContent>
        </w:sdt>
      </w:tr>
      <w:tr w:rsidR="0077346E" w:rsidRPr="0077346E" w14:paraId="73227D01" w14:textId="77777777" w:rsidTr="00204539">
        <w:tc>
          <w:tcPr>
            <w:tcW w:w="4799" w:type="dxa"/>
            <w:tcBorders>
              <w:top w:val="single" w:sz="6" w:space="0" w:color="BFBFBF"/>
              <w:right w:val="single" w:sz="48" w:space="0" w:color="FFFFFF"/>
            </w:tcBorders>
            <w:vAlign w:val="center"/>
          </w:tcPr>
          <w:sdt>
            <w:sdtPr>
              <w:rPr>
                <w:sz w:val="18"/>
                <w:szCs w:val="36"/>
                <w:lang w:val="en-US"/>
              </w:rPr>
              <w:id w:val="-773867819"/>
              <w:placeholder>
                <w:docPart w:val="E044E0C4A1F440C2ABC4E89267F01D4E"/>
              </w:placeholder>
              <w:showingPlcHdr/>
            </w:sdtPr>
            <w:sdtContent>
              <w:p w14:paraId="19348F7B"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10711C0E"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President / Chief Executive Officer</w:t>
            </w:r>
            <w:r w:rsidRPr="0077346E">
              <w:rPr>
                <w:b/>
                <w:bCs/>
                <w:sz w:val="18"/>
                <w:szCs w:val="36"/>
                <w:lang w:val="en-US"/>
              </w:rPr>
              <w:br/>
              <w:t>(or equivalent title)</w:t>
            </w:r>
          </w:p>
        </w:tc>
        <w:tc>
          <w:tcPr>
            <w:tcW w:w="3276" w:type="dxa"/>
            <w:tcBorders>
              <w:top w:val="single" w:sz="6" w:space="0" w:color="BFBFBF"/>
              <w:left w:val="single" w:sz="48" w:space="0" w:color="FFFFFF"/>
            </w:tcBorders>
            <w:vAlign w:val="center"/>
          </w:tcPr>
          <w:p w14:paraId="5E4E0BAB"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0D22800F" w14:textId="77777777" w:rsidR="0077346E" w:rsidRPr="0077346E" w:rsidRDefault="0077346E" w:rsidP="0077346E">
      <w:pPr>
        <w:tabs>
          <w:tab w:val="left" w:pos="9498"/>
        </w:tabs>
        <w:spacing w:line="271" w:lineRule="auto"/>
        <w:ind w:right="1106"/>
        <w:rPr>
          <w:sz w:val="18"/>
          <w:szCs w:val="36"/>
          <w:lang w:val="en-US"/>
        </w:rPr>
      </w:pPr>
      <w:r w:rsidRPr="0077346E">
        <w:rPr>
          <w:noProof/>
          <w:color w:val="262626" w:themeColor="text1" w:themeTint="D9"/>
          <w:sz w:val="16"/>
          <w:szCs w:val="16"/>
          <w:lang w:val="en-US"/>
        </w:rPr>
        <mc:AlternateContent>
          <mc:Choice Requires="wpg">
            <w:drawing>
              <wp:anchor distT="0" distB="0" distL="114300" distR="114300" simplePos="0" relativeHeight="251658253" behindDoc="0" locked="0" layoutInCell="1" allowOverlap="1" wp14:anchorId="424D2515" wp14:editId="24947F88">
                <wp:simplePos x="0" y="0"/>
                <wp:positionH relativeFrom="margin">
                  <wp:align>right</wp:align>
                </wp:positionH>
                <wp:positionV relativeFrom="paragraph">
                  <wp:posOffset>3120802</wp:posOffset>
                </wp:positionV>
                <wp:extent cx="3518058" cy="412495"/>
                <wp:effectExtent l="0" t="0" r="6350" b="6985"/>
                <wp:wrapNone/>
                <wp:docPr id="90" name="Group 90"/>
                <wp:cNvGraphicFramePr/>
                <a:graphic xmlns:a="http://schemas.openxmlformats.org/drawingml/2006/main">
                  <a:graphicData uri="http://schemas.microsoft.com/office/word/2010/wordprocessingGroup">
                    <wpg:wgp>
                      <wpg:cNvGrpSpPr/>
                      <wpg:grpSpPr>
                        <a:xfrm>
                          <a:off x="0" y="0"/>
                          <a:ext cx="3518058" cy="412495"/>
                          <a:chOff x="0" y="0"/>
                          <a:chExt cx="3518058" cy="412495"/>
                        </a:xfrm>
                      </wpg:grpSpPr>
                      <wps:wsp>
                        <wps:cNvPr id="88" name="Text Box 88"/>
                        <wps:cNvSpPr txBox="1"/>
                        <wps:spPr>
                          <a:xfrm>
                            <a:off x="0" y="0"/>
                            <a:ext cx="3401695" cy="378460"/>
                          </a:xfrm>
                          <a:prstGeom prst="rect">
                            <a:avLst/>
                          </a:prstGeom>
                          <a:noFill/>
                          <a:ln w="6350">
                            <a:noFill/>
                          </a:ln>
                        </wps:spPr>
                        <wps:txbx>
                          <w:txbxContent>
                            <w:p w14:paraId="4E5687F4"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68AA6C43"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89" name="Rectangle 89"/>
                        <wps:cNvSpPr/>
                        <wps:spPr>
                          <a:xfrm>
                            <a:off x="3504088" y="60070"/>
                            <a:ext cx="13970"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D2515" id="Group 90" o:spid="_x0000_s1033" style="position:absolute;margin-left:225.8pt;margin-top:245.75pt;width:277pt;height:32.5pt;z-index:251658253;mso-position-horizontal:right;mso-position-horizontal-relative:margin" coordsize="3518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">
                <v:shape id="Text Box 88" o:spid="_x0000_s1034" type="#_x0000_t202" style="position:absolute;width:34016;height:37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" filled="f" stroked="f" strokeweight=".5pt">
                  <v:textbox inset="0,0,0,0">
                    <w:txbxContent>
                      <w:p w14:paraId="4E5687F4"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68AA6C43"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txbxContent>
                  </v:textbox>
                </v:shape>
                <v:rect id="Rectangle 89" o:spid="_x0000_s1035" style="position:absolute;left:35040;top:600;width:14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" fillcolor="#5ab6b2" stroked="f" strokeweight="1pt"/>
                <w10:wrap anchorx="margin"/>
              </v:group>
            </w:pict>
          </mc:Fallback>
        </mc:AlternateContent>
      </w:r>
    </w:p>
    <w:p w14:paraId="5B047207" w14:textId="77777777" w:rsidR="0000288A" w:rsidRPr="0077346E" w:rsidRDefault="0000288A"/>
    <w:sectPr w:rsidR="0000288A" w:rsidRPr="0077346E" w:rsidSect="005710CF">
      <w:headerReference w:type="default" r:id="rId15"/>
      <w:pgSz w:w="11900" w:h="16840"/>
      <w:pgMar w:top="104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2106" w14:textId="77777777" w:rsidR="00A96660" w:rsidRDefault="00A96660">
      <w:pPr>
        <w:spacing w:line="240" w:lineRule="auto"/>
      </w:pPr>
      <w:r>
        <w:separator/>
      </w:r>
    </w:p>
  </w:endnote>
  <w:endnote w:type="continuationSeparator" w:id="0">
    <w:p w14:paraId="62C8C58A" w14:textId="77777777" w:rsidR="00A96660" w:rsidRDefault="00A96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5247" w14:textId="77777777" w:rsidR="00A96660" w:rsidRDefault="00A96660">
      <w:pPr>
        <w:spacing w:line="240" w:lineRule="auto"/>
      </w:pPr>
      <w:r>
        <w:separator/>
      </w:r>
    </w:p>
  </w:footnote>
  <w:footnote w:type="continuationSeparator" w:id="0">
    <w:p w14:paraId="44FA43E9" w14:textId="77777777" w:rsidR="00A96660" w:rsidRDefault="00A966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4345" w14:textId="77777777" w:rsidR="004D1301" w:rsidRPr="009E6941" w:rsidRDefault="00E20310" w:rsidP="000653F9">
    <w:pPr>
      <w:pStyle w:val="Header"/>
      <w:ind w:right="821"/>
      <w:jc w:val="right"/>
      <w:rPr>
        <w:sz w:val="16"/>
        <w:szCs w:val="32"/>
        <w:lang w:val="en-US"/>
      </w:rPr>
    </w:pPr>
    <w:r w:rsidRPr="009E6941">
      <w:rPr>
        <w:color w:val="9CD4D1"/>
        <w:sz w:val="16"/>
        <w:szCs w:val="32"/>
        <w:lang w:val="en-US"/>
      </w:rPr>
      <w:t xml:space="preserve"> </w:t>
    </w:r>
    <w:proofErr w:type="gramStart"/>
    <w:r w:rsidRPr="009E6941">
      <w:rPr>
        <w:color w:val="9CD4D1"/>
        <w:sz w:val="16"/>
        <w:szCs w:val="32"/>
        <w:lang w:val="en-US"/>
      </w:rPr>
      <w:t xml:space="preserve">|  </w:t>
    </w:r>
    <w:r w:rsidRPr="009E6941">
      <w:rPr>
        <w:sz w:val="16"/>
        <w:szCs w:val="32"/>
        <w:lang w:val="en-US"/>
      </w:rPr>
      <w:t>Get</w:t>
    </w:r>
    <w:proofErr w:type="gramEnd"/>
    <w:r w:rsidRPr="009E6941">
      <w:rPr>
        <w:sz w:val="16"/>
        <w:szCs w:val="32"/>
        <w:lang w:val="en-US"/>
      </w:rPr>
      <w:t xml:space="preserve"> Designated.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D66"/>
    <w:multiLevelType w:val="hybridMultilevel"/>
    <w:tmpl w:val="7CA68DE6"/>
    <w:lvl w:ilvl="0" w:tplc="420409DA">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90300"/>
    <w:multiLevelType w:val="hybridMultilevel"/>
    <w:tmpl w:val="8A74F6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559741">
    <w:abstractNumId w:val="0"/>
  </w:num>
  <w:num w:numId="2" w16cid:durableId="3344555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reen Day">
    <w15:presenceInfo w15:providerId="Windows Live" w15:userId="bbd6481d092d9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wdO5JwsyW35kxmqr4HOyipC7kZYdy8/DM16OBX0RsbsYha2SyxNLOszOiMBnraprOjNgSfWhZOMKMY3mwtyVmg==" w:salt="SHNEEsC3FihFOkg+O96xcw=="/>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6E"/>
    <w:rsid w:val="0000288A"/>
    <w:rsid w:val="00036386"/>
    <w:rsid w:val="000408A6"/>
    <w:rsid w:val="00043ED7"/>
    <w:rsid w:val="000A064C"/>
    <w:rsid w:val="000B7477"/>
    <w:rsid w:val="000D55F7"/>
    <w:rsid w:val="000F001D"/>
    <w:rsid w:val="0011477E"/>
    <w:rsid w:val="001206E3"/>
    <w:rsid w:val="00155C80"/>
    <w:rsid w:val="00187D51"/>
    <w:rsid w:val="00191AA7"/>
    <w:rsid w:val="001A391E"/>
    <w:rsid w:val="0020474C"/>
    <w:rsid w:val="00206D67"/>
    <w:rsid w:val="0021478A"/>
    <w:rsid w:val="002606BD"/>
    <w:rsid w:val="00260C3C"/>
    <w:rsid w:val="00286C19"/>
    <w:rsid w:val="002A52CC"/>
    <w:rsid w:val="002B23B6"/>
    <w:rsid w:val="002F4AE9"/>
    <w:rsid w:val="002F68F7"/>
    <w:rsid w:val="003155FC"/>
    <w:rsid w:val="003823F0"/>
    <w:rsid w:val="004365B1"/>
    <w:rsid w:val="00440E0F"/>
    <w:rsid w:val="004514EF"/>
    <w:rsid w:val="00464A3A"/>
    <w:rsid w:val="004868B1"/>
    <w:rsid w:val="004A567A"/>
    <w:rsid w:val="004B1838"/>
    <w:rsid w:val="004B68C9"/>
    <w:rsid w:val="004D1301"/>
    <w:rsid w:val="004F06FE"/>
    <w:rsid w:val="004F534C"/>
    <w:rsid w:val="0052144B"/>
    <w:rsid w:val="00537A67"/>
    <w:rsid w:val="00545B37"/>
    <w:rsid w:val="00575901"/>
    <w:rsid w:val="00575943"/>
    <w:rsid w:val="00594C0B"/>
    <w:rsid w:val="005E5EC9"/>
    <w:rsid w:val="005F1FDA"/>
    <w:rsid w:val="005F708E"/>
    <w:rsid w:val="00626536"/>
    <w:rsid w:val="00632A69"/>
    <w:rsid w:val="00645F26"/>
    <w:rsid w:val="00665900"/>
    <w:rsid w:val="00680028"/>
    <w:rsid w:val="00681DAF"/>
    <w:rsid w:val="00681E70"/>
    <w:rsid w:val="0069223E"/>
    <w:rsid w:val="006B181F"/>
    <w:rsid w:val="00712C7A"/>
    <w:rsid w:val="00721F44"/>
    <w:rsid w:val="007544FB"/>
    <w:rsid w:val="0077346E"/>
    <w:rsid w:val="007855B9"/>
    <w:rsid w:val="007B5198"/>
    <w:rsid w:val="007F6B52"/>
    <w:rsid w:val="00806C0E"/>
    <w:rsid w:val="00813D12"/>
    <w:rsid w:val="00823D2A"/>
    <w:rsid w:val="00830CFD"/>
    <w:rsid w:val="008366A4"/>
    <w:rsid w:val="0084466A"/>
    <w:rsid w:val="008536D3"/>
    <w:rsid w:val="00862A20"/>
    <w:rsid w:val="00876535"/>
    <w:rsid w:val="00883CFF"/>
    <w:rsid w:val="00894A65"/>
    <w:rsid w:val="008A608B"/>
    <w:rsid w:val="008D20DD"/>
    <w:rsid w:val="008F1C88"/>
    <w:rsid w:val="008F4311"/>
    <w:rsid w:val="00915AD9"/>
    <w:rsid w:val="00924F9E"/>
    <w:rsid w:val="009414FF"/>
    <w:rsid w:val="00952EC6"/>
    <w:rsid w:val="00953171"/>
    <w:rsid w:val="0096394E"/>
    <w:rsid w:val="00993FF3"/>
    <w:rsid w:val="009A42F6"/>
    <w:rsid w:val="009A43C5"/>
    <w:rsid w:val="00A157A4"/>
    <w:rsid w:val="00A23A06"/>
    <w:rsid w:val="00A41A14"/>
    <w:rsid w:val="00A96660"/>
    <w:rsid w:val="00AA0C8E"/>
    <w:rsid w:val="00AA6407"/>
    <w:rsid w:val="00AB2C47"/>
    <w:rsid w:val="00B20F1D"/>
    <w:rsid w:val="00B543B9"/>
    <w:rsid w:val="00B761A1"/>
    <w:rsid w:val="00B7795F"/>
    <w:rsid w:val="00B81278"/>
    <w:rsid w:val="00BB3C9C"/>
    <w:rsid w:val="00BC309B"/>
    <w:rsid w:val="00BC3A06"/>
    <w:rsid w:val="00C0603D"/>
    <w:rsid w:val="00C608C7"/>
    <w:rsid w:val="00CC3E99"/>
    <w:rsid w:val="00CE6A3E"/>
    <w:rsid w:val="00CF7CCC"/>
    <w:rsid w:val="00D02193"/>
    <w:rsid w:val="00D025F9"/>
    <w:rsid w:val="00D20379"/>
    <w:rsid w:val="00D56DED"/>
    <w:rsid w:val="00D572A2"/>
    <w:rsid w:val="00DA3699"/>
    <w:rsid w:val="00DC4172"/>
    <w:rsid w:val="00DD34FD"/>
    <w:rsid w:val="00DF4EC8"/>
    <w:rsid w:val="00E00DF6"/>
    <w:rsid w:val="00E20310"/>
    <w:rsid w:val="00E22936"/>
    <w:rsid w:val="00E243E1"/>
    <w:rsid w:val="00E272F3"/>
    <w:rsid w:val="00E44769"/>
    <w:rsid w:val="00E47E4C"/>
    <w:rsid w:val="00E52FE0"/>
    <w:rsid w:val="00E5536E"/>
    <w:rsid w:val="00E70BAF"/>
    <w:rsid w:val="00E81D0A"/>
    <w:rsid w:val="00EC5A2D"/>
    <w:rsid w:val="00ED7B78"/>
    <w:rsid w:val="00F14EDA"/>
    <w:rsid w:val="00F44AF6"/>
    <w:rsid w:val="00F455BD"/>
    <w:rsid w:val="00F77BC8"/>
    <w:rsid w:val="00FA5A06"/>
    <w:rsid w:val="00FB3D4A"/>
    <w:rsid w:val="04B70747"/>
    <w:rsid w:val="13B2449A"/>
    <w:rsid w:val="28823AE0"/>
    <w:rsid w:val="3CFBB4C5"/>
    <w:rsid w:val="5DBB5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3A32"/>
  <w15:chartTrackingRefBased/>
  <w15:docId w15:val="{9E4226FC-6FC9-4788-AEC3-534F57C2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603D"/>
    <w:pPr>
      <w:spacing w:after="0" w:line="200" w:lineRule="exact"/>
    </w:pPr>
    <w:rPr>
      <w:rFonts w:ascii="Segoe UI" w:hAnsi="Segoe UI" w:cs="Segoe UI"/>
      <w:b/>
      <w:bCs/>
      <w:sz w:val="20"/>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46E"/>
    <w:pPr>
      <w:spacing w:after="0" w:line="240" w:lineRule="auto"/>
    </w:pPr>
    <w:rPr>
      <w:rFonts w:ascii="Segoe UI" w:hAnsi="Segoe UI" w:cs="Segoe UI"/>
      <w:b/>
      <w:bCs/>
      <w:sz w:val="20"/>
      <w:szCs w:val="4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left">
    <w:name w:val="Heading 1 - left"/>
    <w:rsid w:val="0077346E"/>
    <w:pPr>
      <w:spacing w:after="0" w:line="320" w:lineRule="exact"/>
    </w:pPr>
    <w:rPr>
      <w:rFonts w:ascii="Poppins" w:hAnsi="Poppins" w:cs="Times New Roman (Body CS)"/>
      <w:b/>
      <w:bCs/>
      <w:sz w:val="20"/>
      <w:szCs w:val="40"/>
      <w:lang w:val="en-ID"/>
    </w:rPr>
  </w:style>
  <w:style w:type="paragraph" w:customStyle="1" w:styleId="Bodytext1-left">
    <w:name w:val="Body text 1 - left"/>
    <w:basedOn w:val="Normal"/>
    <w:qFormat/>
    <w:rsid w:val="0077346E"/>
    <w:rPr>
      <w:rFonts w:cs="Times New Roman (Body CS)"/>
      <w:sz w:val="16"/>
    </w:rPr>
  </w:style>
  <w:style w:type="character" w:customStyle="1" w:styleId="Fontused-regular">
    <w:name w:val="Font used - regular"/>
    <w:basedOn w:val="DefaultParagraphFont"/>
    <w:uiPriority w:val="1"/>
    <w:qFormat/>
    <w:rsid w:val="0077346E"/>
    <w:rPr>
      <w:position w:val="2"/>
    </w:rPr>
  </w:style>
  <w:style w:type="character" w:customStyle="1" w:styleId="Fontused-bold">
    <w:name w:val="Font used - bold"/>
    <w:basedOn w:val="Fontused-regular"/>
    <w:uiPriority w:val="1"/>
    <w:qFormat/>
    <w:rsid w:val="0077346E"/>
    <w:rPr>
      <w:b/>
      <w:position w:val="2"/>
    </w:rPr>
  </w:style>
  <w:style w:type="paragraph" w:customStyle="1" w:styleId="Bodytext1-center">
    <w:name w:val="Body text 1 - center"/>
    <w:basedOn w:val="Bodytext1-left"/>
    <w:qFormat/>
    <w:rsid w:val="0077346E"/>
    <w:pPr>
      <w:jc w:val="center"/>
    </w:pPr>
  </w:style>
  <w:style w:type="paragraph" w:customStyle="1" w:styleId="Title1">
    <w:name w:val="Title (1)"/>
    <w:rsid w:val="0077346E"/>
    <w:pPr>
      <w:spacing w:after="0" w:line="680" w:lineRule="exact"/>
    </w:pPr>
    <w:rPr>
      <w:rFonts w:ascii="Poppins" w:hAnsi="Poppins" w:cs="Times New Roman (Body CS)"/>
      <w:b/>
      <w:bCs/>
      <w:sz w:val="56"/>
      <w:szCs w:val="40"/>
      <w:lang w:val="en-ID"/>
    </w:rPr>
  </w:style>
  <w:style w:type="paragraph" w:customStyle="1" w:styleId="Bodytext1-right">
    <w:name w:val="Body text 1 - right"/>
    <w:basedOn w:val="Normal"/>
    <w:qFormat/>
    <w:rsid w:val="0077346E"/>
    <w:pPr>
      <w:jc w:val="right"/>
    </w:pPr>
    <w:rPr>
      <w:rFonts w:cs="Times New Roman (Body CS)"/>
      <w:sz w:val="13"/>
    </w:rPr>
  </w:style>
  <w:style w:type="paragraph" w:customStyle="1" w:styleId="Logo">
    <w:name w:val="Logo"/>
    <w:rsid w:val="0077346E"/>
    <w:pPr>
      <w:spacing w:after="0" w:line="400" w:lineRule="exact"/>
    </w:pPr>
    <w:rPr>
      <w:rFonts w:ascii="Poppins" w:hAnsi="Poppins" w:cs="Times New Roman (Body CS)"/>
      <w:b/>
      <w:bCs/>
      <w:spacing w:val="20"/>
      <w:sz w:val="30"/>
      <w:szCs w:val="40"/>
      <w:lang w:val="en-ID"/>
    </w:rPr>
  </w:style>
  <w:style w:type="paragraph" w:styleId="ListParagraph">
    <w:name w:val="List Paragraph"/>
    <w:basedOn w:val="Normal"/>
    <w:uiPriority w:val="34"/>
    <w:qFormat/>
    <w:rsid w:val="0077346E"/>
    <w:pPr>
      <w:spacing w:after="200" w:line="276" w:lineRule="auto"/>
      <w:ind w:left="720"/>
      <w:contextualSpacing/>
    </w:pPr>
    <w:rPr>
      <w:rFonts w:asciiTheme="minorHAnsi" w:hAnsiTheme="minorHAnsi"/>
      <w:sz w:val="22"/>
      <w:szCs w:val="22"/>
      <w:lang w:val="en-US"/>
    </w:rPr>
  </w:style>
  <w:style w:type="paragraph" w:styleId="Header">
    <w:name w:val="header"/>
    <w:basedOn w:val="Normal"/>
    <w:link w:val="HeaderChar"/>
    <w:uiPriority w:val="99"/>
    <w:unhideWhenUsed/>
    <w:rsid w:val="0077346E"/>
    <w:pPr>
      <w:tabs>
        <w:tab w:val="center" w:pos="4680"/>
        <w:tab w:val="right" w:pos="9360"/>
      </w:tabs>
      <w:spacing w:line="240" w:lineRule="auto"/>
    </w:pPr>
  </w:style>
  <w:style w:type="character" w:customStyle="1" w:styleId="HeaderChar">
    <w:name w:val="Header Char"/>
    <w:basedOn w:val="DefaultParagraphFont"/>
    <w:link w:val="Header"/>
    <w:uiPriority w:val="99"/>
    <w:rsid w:val="0077346E"/>
    <w:rPr>
      <w:rFonts w:ascii="Segoe UI" w:hAnsi="Segoe UI" w:cs="Segoe UI"/>
      <w:b/>
      <w:bCs/>
      <w:sz w:val="20"/>
      <w:szCs w:val="40"/>
      <w:lang w:val="en-ID"/>
    </w:rPr>
  </w:style>
  <w:style w:type="character" w:styleId="PlaceholderText">
    <w:name w:val="Placeholder Text"/>
    <w:basedOn w:val="DefaultParagraphFont"/>
    <w:uiPriority w:val="99"/>
    <w:semiHidden/>
    <w:rsid w:val="0077346E"/>
    <w:rPr>
      <w:color w:val="808080"/>
    </w:rPr>
  </w:style>
  <w:style w:type="character" w:styleId="Hyperlink">
    <w:name w:val="Hyperlink"/>
    <w:basedOn w:val="DefaultParagraphFont"/>
    <w:uiPriority w:val="99"/>
    <w:unhideWhenUsed/>
    <w:rsid w:val="00155C80"/>
    <w:rPr>
      <w:color w:val="0563C1" w:themeColor="hyperlink"/>
      <w:u w:val="single"/>
    </w:rPr>
  </w:style>
  <w:style w:type="character" w:styleId="UnresolvedMention">
    <w:name w:val="Unresolved Mention"/>
    <w:basedOn w:val="DefaultParagraphFont"/>
    <w:uiPriority w:val="99"/>
    <w:semiHidden/>
    <w:unhideWhenUsed/>
    <w:rsid w:val="00155C80"/>
    <w:rPr>
      <w:color w:val="605E5C"/>
      <w:shd w:val="clear" w:color="auto" w:fill="E1DFDD"/>
    </w:rPr>
  </w:style>
  <w:style w:type="paragraph" w:styleId="CommentText">
    <w:name w:val="annotation text"/>
    <w:basedOn w:val="Normal"/>
    <w:link w:val="CommentTextChar"/>
    <w:uiPriority w:val="99"/>
    <w:unhideWhenUsed/>
    <w:rsid w:val="00830CFD"/>
    <w:pPr>
      <w:spacing w:line="240" w:lineRule="auto"/>
    </w:pPr>
    <w:rPr>
      <w:szCs w:val="20"/>
    </w:rPr>
  </w:style>
  <w:style w:type="character" w:customStyle="1" w:styleId="CommentTextChar">
    <w:name w:val="Comment Text Char"/>
    <w:basedOn w:val="DefaultParagraphFont"/>
    <w:link w:val="CommentText"/>
    <w:uiPriority w:val="99"/>
    <w:rsid w:val="00830CFD"/>
    <w:rPr>
      <w:rFonts w:ascii="Segoe UI" w:hAnsi="Segoe UI" w:cs="Segoe UI"/>
      <w:b/>
      <w:bCs/>
      <w:sz w:val="20"/>
      <w:szCs w:val="20"/>
      <w:lang w:val="en-ID"/>
    </w:rPr>
  </w:style>
  <w:style w:type="character" w:styleId="CommentReference">
    <w:name w:val="annotation reference"/>
    <w:basedOn w:val="DefaultParagraphFont"/>
    <w:uiPriority w:val="99"/>
    <w:semiHidden/>
    <w:unhideWhenUsed/>
    <w:rsid w:val="00830CFD"/>
    <w:rPr>
      <w:sz w:val="16"/>
      <w:szCs w:val="16"/>
    </w:rPr>
  </w:style>
  <w:style w:type="paragraph" w:styleId="Revision">
    <w:name w:val="Revision"/>
    <w:hidden/>
    <w:uiPriority w:val="99"/>
    <w:semiHidden/>
    <w:rsid w:val="00952EC6"/>
    <w:pPr>
      <w:spacing w:after="0" w:line="240" w:lineRule="auto"/>
    </w:pPr>
    <w:rPr>
      <w:rFonts w:ascii="Segoe UI" w:hAnsi="Segoe UI" w:cs="Segoe UI"/>
      <w:b/>
      <w:bCs/>
      <w:sz w:val="20"/>
      <w:szCs w:val="40"/>
      <w:lang w:val="en-ID"/>
    </w:rPr>
  </w:style>
  <w:style w:type="character" w:styleId="FollowedHyperlink">
    <w:name w:val="FollowedHyperlink"/>
    <w:basedOn w:val="DefaultParagraphFont"/>
    <w:uiPriority w:val="99"/>
    <w:semiHidden/>
    <w:unhideWhenUsed/>
    <w:rsid w:val="00C0603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F6B52"/>
  </w:style>
  <w:style w:type="character" w:customStyle="1" w:styleId="CommentSubjectChar">
    <w:name w:val="Comment Subject Char"/>
    <w:basedOn w:val="CommentTextChar"/>
    <w:link w:val="CommentSubject"/>
    <w:uiPriority w:val="99"/>
    <w:semiHidden/>
    <w:rsid w:val="007F6B52"/>
    <w:rPr>
      <w:rFonts w:ascii="Segoe UI" w:hAnsi="Segoe UI" w:cs="Segoe UI"/>
      <w:b/>
      <w:bCs/>
      <w:sz w:val="20"/>
      <w:szCs w:val="20"/>
      <w:lang w:val="en-ID"/>
    </w:rPr>
  </w:style>
  <w:style w:type="paragraph" w:styleId="Footer">
    <w:name w:val="footer"/>
    <w:basedOn w:val="Normal"/>
    <w:link w:val="FooterChar"/>
    <w:uiPriority w:val="99"/>
    <w:semiHidden/>
    <w:unhideWhenUsed/>
    <w:rsid w:val="00043ED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3ED7"/>
    <w:rPr>
      <w:rFonts w:ascii="Segoe UI" w:hAnsi="Segoe UI" w:cs="Segoe UI"/>
      <w:b/>
      <w:bCs/>
      <w:sz w:val="20"/>
      <w:szCs w:val="4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2115">
      <w:bodyDiv w:val="1"/>
      <w:marLeft w:val="0"/>
      <w:marRight w:val="0"/>
      <w:marTop w:val="0"/>
      <w:marBottom w:val="0"/>
      <w:divBdr>
        <w:top w:val="none" w:sz="0" w:space="0" w:color="auto"/>
        <w:left w:val="none" w:sz="0" w:space="0" w:color="auto"/>
        <w:bottom w:val="none" w:sz="0" w:space="0" w:color="auto"/>
        <w:right w:val="none" w:sz="0" w:space="0" w:color="auto"/>
      </w:divBdr>
    </w:div>
    <w:div w:id="719205765">
      <w:bodyDiv w:val="1"/>
      <w:marLeft w:val="0"/>
      <w:marRight w:val="0"/>
      <w:marTop w:val="0"/>
      <w:marBottom w:val="0"/>
      <w:divBdr>
        <w:top w:val="none" w:sz="0" w:space="0" w:color="auto"/>
        <w:left w:val="none" w:sz="0" w:space="0" w:color="auto"/>
        <w:bottom w:val="none" w:sz="0" w:space="0" w:color="auto"/>
        <w:right w:val="none" w:sz="0" w:space="0" w:color="auto"/>
      </w:divBdr>
    </w:div>
    <w:div w:id="19158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singwiselycanada.org/download/19919/?tmstv=1774988035" TargetMode="External"/><Relationship Id="rId13" Type="http://schemas.openxmlformats.org/officeDocument/2006/relationships/hyperlink" Target="https://choosingwiselycanada.org/download/19942/?tmstv=1776783027"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oosingwiselycanada.org/download/19919/?tmstv=1774988035"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ingwiselycanada.org/download/19919/?tmstv=177498803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hoosingwiselycanada.org/download/19919/?tmstv=17767831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choosingwiselycanada.org"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8754419C477CB3A45506E4FF9EE5"/>
        <w:category>
          <w:name w:val="General"/>
          <w:gallery w:val="placeholder"/>
        </w:category>
        <w:types>
          <w:type w:val="bbPlcHdr"/>
        </w:types>
        <w:behaviors>
          <w:behavior w:val="content"/>
        </w:behaviors>
        <w:guid w:val="{C14CC2A1-E815-4C82-8789-13FF23562E0F}"/>
      </w:docPartPr>
      <w:docPartBody>
        <w:p w:rsidR="00E44F90" w:rsidRDefault="00F20498" w:rsidP="00F20498">
          <w:pPr>
            <w:pStyle w:val="55F98754419C477CB3A45506E4FF9EE5"/>
          </w:pPr>
          <w:r w:rsidRPr="00A0410F">
            <w:rPr>
              <w:rStyle w:val="PlaceholderText"/>
            </w:rPr>
            <w:t>Click or tap here to enter text.</w:t>
          </w:r>
        </w:p>
      </w:docPartBody>
    </w:docPart>
    <w:docPart>
      <w:docPartPr>
        <w:name w:val="B7183BD109354C21B691263FB0A0F535"/>
        <w:category>
          <w:name w:val="General"/>
          <w:gallery w:val="placeholder"/>
        </w:category>
        <w:types>
          <w:type w:val="bbPlcHdr"/>
        </w:types>
        <w:behaviors>
          <w:behavior w:val="content"/>
        </w:behaviors>
        <w:guid w:val="{A5E0F297-FBD1-4917-A37B-40ED85CC7553}"/>
      </w:docPartPr>
      <w:docPartBody>
        <w:p w:rsidR="00E44F90" w:rsidRDefault="00F20498" w:rsidP="00F20498">
          <w:pPr>
            <w:pStyle w:val="B7183BD109354C21B691263FB0A0F535"/>
          </w:pPr>
          <w:r w:rsidRPr="00A0410F">
            <w:rPr>
              <w:rStyle w:val="PlaceholderText"/>
            </w:rPr>
            <w:t>Click or tap here to enter text.</w:t>
          </w:r>
        </w:p>
      </w:docPartBody>
    </w:docPart>
    <w:docPart>
      <w:docPartPr>
        <w:name w:val="A1D83BE4DB254E2B81675AD265ACAADC"/>
        <w:category>
          <w:name w:val="General"/>
          <w:gallery w:val="placeholder"/>
        </w:category>
        <w:types>
          <w:type w:val="bbPlcHdr"/>
        </w:types>
        <w:behaviors>
          <w:behavior w:val="content"/>
        </w:behaviors>
        <w:guid w:val="{A05A31C5-9608-4B6C-85DE-BDAEF10925A9}"/>
      </w:docPartPr>
      <w:docPartBody>
        <w:p w:rsidR="00E44F90" w:rsidRDefault="00F20498" w:rsidP="00F20498">
          <w:pPr>
            <w:pStyle w:val="A1D83BE4DB254E2B81675AD265ACAADC"/>
          </w:pPr>
          <w:r w:rsidRPr="00A0410F">
            <w:rPr>
              <w:rStyle w:val="PlaceholderText"/>
            </w:rPr>
            <w:t>Click or tap here to enter text.</w:t>
          </w:r>
        </w:p>
      </w:docPartBody>
    </w:docPart>
    <w:docPart>
      <w:docPartPr>
        <w:name w:val="3BF61BD4A5F84006A4775104815B3F9D"/>
        <w:category>
          <w:name w:val="General"/>
          <w:gallery w:val="placeholder"/>
        </w:category>
        <w:types>
          <w:type w:val="bbPlcHdr"/>
        </w:types>
        <w:behaviors>
          <w:behavior w:val="content"/>
        </w:behaviors>
        <w:guid w:val="{7995DD96-2DFE-49AF-80A4-104608A3193B}"/>
      </w:docPartPr>
      <w:docPartBody>
        <w:p w:rsidR="00E44F90" w:rsidRDefault="00F20498" w:rsidP="00F20498">
          <w:pPr>
            <w:pStyle w:val="3BF61BD4A5F84006A4775104815B3F9D"/>
          </w:pPr>
          <w:r w:rsidRPr="00A0410F">
            <w:rPr>
              <w:rStyle w:val="PlaceholderText"/>
            </w:rPr>
            <w:t>Click or tap here to enter text.</w:t>
          </w:r>
        </w:p>
      </w:docPartBody>
    </w:docPart>
    <w:docPart>
      <w:docPartPr>
        <w:name w:val="D8889B8C154E4E5CB7022C855E733E4B"/>
        <w:category>
          <w:name w:val="General"/>
          <w:gallery w:val="placeholder"/>
        </w:category>
        <w:types>
          <w:type w:val="bbPlcHdr"/>
        </w:types>
        <w:behaviors>
          <w:behavior w:val="content"/>
        </w:behaviors>
        <w:guid w:val="{858D18A2-854B-4641-A967-8CED80D72609}"/>
      </w:docPartPr>
      <w:docPartBody>
        <w:p w:rsidR="00E44F90" w:rsidRDefault="00F20498" w:rsidP="00F20498">
          <w:pPr>
            <w:pStyle w:val="D8889B8C154E4E5CB7022C855E733E4B"/>
          </w:pPr>
          <w:r w:rsidRPr="00A0410F">
            <w:rPr>
              <w:rStyle w:val="PlaceholderText"/>
            </w:rPr>
            <w:t>Click or tap here to enter text.</w:t>
          </w:r>
        </w:p>
      </w:docPartBody>
    </w:docPart>
    <w:docPart>
      <w:docPartPr>
        <w:name w:val="7FB5E876115B464492A566321E975083"/>
        <w:category>
          <w:name w:val="General"/>
          <w:gallery w:val="placeholder"/>
        </w:category>
        <w:types>
          <w:type w:val="bbPlcHdr"/>
        </w:types>
        <w:behaviors>
          <w:behavior w:val="content"/>
        </w:behaviors>
        <w:guid w:val="{D2A00D39-7A14-4679-8977-CD3250679CC5}"/>
      </w:docPartPr>
      <w:docPartBody>
        <w:p w:rsidR="00E44F90" w:rsidRDefault="00F20498" w:rsidP="00F20498">
          <w:pPr>
            <w:pStyle w:val="7FB5E876115B464492A566321E975083"/>
          </w:pPr>
          <w:r w:rsidRPr="00A0410F">
            <w:rPr>
              <w:rStyle w:val="PlaceholderText"/>
            </w:rPr>
            <w:t>Click or tap here to enter text.</w:t>
          </w:r>
        </w:p>
      </w:docPartBody>
    </w:docPart>
    <w:docPart>
      <w:docPartPr>
        <w:name w:val="449EC4CB963A4A2CB159276DB7F876E2"/>
        <w:category>
          <w:name w:val="General"/>
          <w:gallery w:val="placeholder"/>
        </w:category>
        <w:types>
          <w:type w:val="bbPlcHdr"/>
        </w:types>
        <w:behaviors>
          <w:behavior w:val="content"/>
        </w:behaviors>
        <w:guid w:val="{36A8BFFC-1357-4F2E-969B-41CF4C963464}"/>
      </w:docPartPr>
      <w:docPartBody>
        <w:p w:rsidR="00E44F90" w:rsidRDefault="00F20498" w:rsidP="00F20498">
          <w:pPr>
            <w:pStyle w:val="449EC4CB963A4A2CB159276DB7F876E2"/>
          </w:pPr>
          <w:r w:rsidRPr="00A0410F">
            <w:rPr>
              <w:rStyle w:val="PlaceholderText"/>
            </w:rPr>
            <w:t>Click or tap here to enter text.</w:t>
          </w:r>
        </w:p>
      </w:docPartBody>
    </w:docPart>
    <w:docPart>
      <w:docPartPr>
        <w:name w:val="E044E0C4A1F440C2ABC4E89267F01D4E"/>
        <w:category>
          <w:name w:val="General"/>
          <w:gallery w:val="placeholder"/>
        </w:category>
        <w:types>
          <w:type w:val="bbPlcHdr"/>
        </w:types>
        <w:behaviors>
          <w:behavior w:val="content"/>
        </w:behaviors>
        <w:guid w:val="{3B21576F-F10F-4B3D-92CC-CCBB78C2BD17}"/>
      </w:docPartPr>
      <w:docPartBody>
        <w:p w:rsidR="00E44F90" w:rsidRDefault="00F20498" w:rsidP="00F20498">
          <w:pPr>
            <w:pStyle w:val="E044E0C4A1F440C2ABC4E89267F01D4E"/>
          </w:pPr>
          <w:r w:rsidRPr="00A0410F">
            <w:rPr>
              <w:rStyle w:val="PlaceholderText"/>
            </w:rPr>
            <w:t>Click or tap here to enter text.</w:t>
          </w:r>
        </w:p>
      </w:docPartBody>
    </w:docPart>
    <w:docPart>
      <w:docPartPr>
        <w:name w:val="54559C84237F4A7CB2404B51EEC1D7C8"/>
        <w:category>
          <w:name w:val="General"/>
          <w:gallery w:val="placeholder"/>
        </w:category>
        <w:types>
          <w:type w:val="bbPlcHdr"/>
        </w:types>
        <w:behaviors>
          <w:behavior w:val="content"/>
        </w:behaviors>
        <w:guid w:val="{F1E1C8CD-1B45-4A9C-923E-8B89CB2E6511}"/>
      </w:docPartPr>
      <w:docPartBody>
        <w:p w:rsidR="00E44F90" w:rsidRDefault="00F20498" w:rsidP="00F20498">
          <w:pPr>
            <w:pStyle w:val="54559C84237F4A7CB2404B51EEC1D7C8"/>
          </w:pPr>
          <w:r w:rsidRPr="00A0410F">
            <w:rPr>
              <w:rStyle w:val="PlaceholderText"/>
            </w:rPr>
            <w:t>Click or tap here to enter text.</w:t>
          </w:r>
        </w:p>
      </w:docPartBody>
    </w:docPart>
    <w:docPart>
      <w:docPartPr>
        <w:name w:val="376073A454324B1693FEB242C3C4A4D5"/>
        <w:category>
          <w:name w:val="General"/>
          <w:gallery w:val="placeholder"/>
        </w:category>
        <w:types>
          <w:type w:val="bbPlcHdr"/>
        </w:types>
        <w:behaviors>
          <w:behavior w:val="content"/>
        </w:behaviors>
        <w:guid w:val="{47A6DAC8-9074-4787-A70D-7EA837D2E15E}"/>
      </w:docPartPr>
      <w:docPartBody>
        <w:p w:rsidR="00E44F90" w:rsidRDefault="00F20498" w:rsidP="00F20498">
          <w:pPr>
            <w:pStyle w:val="376073A454324B1693FEB242C3C4A4D5"/>
          </w:pPr>
          <w:r w:rsidRPr="00A0410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22C8BC-D65A-4575-8755-F24AC2401F43}"/>
      </w:docPartPr>
      <w:docPartBody>
        <w:p w:rsidR="00972007" w:rsidRDefault="00D63253">
          <w:r w:rsidRPr="00FE1E3D">
            <w:rPr>
              <w:rStyle w:val="PlaceholderText"/>
            </w:rPr>
            <w:t>Click or tap here to enter text.</w:t>
          </w:r>
        </w:p>
      </w:docPartBody>
    </w:docPart>
    <w:docPart>
      <w:docPartPr>
        <w:name w:val="3C6EEE436D444868BE11E1A1E3D9E98B"/>
        <w:category>
          <w:name w:val="General"/>
          <w:gallery w:val="placeholder"/>
        </w:category>
        <w:types>
          <w:type w:val="bbPlcHdr"/>
        </w:types>
        <w:behaviors>
          <w:behavior w:val="content"/>
        </w:behaviors>
        <w:guid w:val="{F0169FF6-4BA8-4FBE-B6D4-0895B07738E3}"/>
      </w:docPartPr>
      <w:docPartBody>
        <w:p w:rsidR="00EF4154" w:rsidRDefault="00934464" w:rsidP="00934464">
          <w:pPr>
            <w:pStyle w:val="3C6EEE436D444868BE11E1A1E3D9E98B"/>
          </w:pPr>
          <w:r w:rsidRPr="00A0410F">
            <w:rPr>
              <w:rStyle w:val="PlaceholderText"/>
            </w:rPr>
            <w:t>Click or tap here to enter text.</w:t>
          </w:r>
        </w:p>
      </w:docPartBody>
    </w:docPart>
    <w:docPart>
      <w:docPartPr>
        <w:name w:val="DDE0C86E1A8548EC9D57A9A82D05E1CB"/>
        <w:category>
          <w:name w:val="General"/>
          <w:gallery w:val="placeholder"/>
        </w:category>
        <w:types>
          <w:type w:val="bbPlcHdr"/>
        </w:types>
        <w:behaviors>
          <w:behavior w:val="content"/>
        </w:behaviors>
        <w:guid w:val="{A67846E7-6F67-4BEB-B3E4-640FD9617D4C}"/>
      </w:docPartPr>
      <w:docPartBody>
        <w:p w:rsidR="00EF4154" w:rsidRDefault="00934464" w:rsidP="00934464">
          <w:pPr>
            <w:pStyle w:val="DDE0C86E1A8548EC9D57A9A82D05E1CB"/>
          </w:pPr>
          <w:r w:rsidRPr="00A0410F">
            <w:rPr>
              <w:rStyle w:val="PlaceholderText"/>
            </w:rPr>
            <w:t>Click or tap here to enter text.</w:t>
          </w:r>
        </w:p>
      </w:docPartBody>
    </w:docPart>
    <w:docPart>
      <w:docPartPr>
        <w:name w:val="5E1BD29FDEFC4A9C893E81B16E09EE3C"/>
        <w:category>
          <w:name w:val="General"/>
          <w:gallery w:val="placeholder"/>
        </w:category>
        <w:types>
          <w:type w:val="bbPlcHdr"/>
        </w:types>
        <w:behaviors>
          <w:behavior w:val="content"/>
        </w:behaviors>
        <w:guid w:val="{B02018CD-88EB-474B-819E-4EA870341822}"/>
      </w:docPartPr>
      <w:docPartBody>
        <w:p w:rsidR="00EF4154" w:rsidRDefault="00934464" w:rsidP="00934464">
          <w:pPr>
            <w:pStyle w:val="5E1BD29FDEFC4A9C893E81B16E09EE3C"/>
          </w:pPr>
          <w:r w:rsidRPr="00A0410F">
            <w:rPr>
              <w:rStyle w:val="PlaceholderText"/>
            </w:rPr>
            <w:t>Click or tap here to enter text.</w:t>
          </w:r>
        </w:p>
      </w:docPartBody>
    </w:docPart>
    <w:docPart>
      <w:docPartPr>
        <w:name w:val="34F6151135734E819DCCE9DCEAA96051"/>
        <w:category>
          <w:name w:val="General"/>
          <w:gallery w:val="placeholder"/>
        </w:category>
        <w:types>
          <w:type w:val="bbPlcHdr"/>
        </w:types>
        <w:behaviors>
          <w:behavior w:val="content"/>
        </w:behaviors>
        <w:guid w:val="{D89C85F0-4039-49B8-A915-E852DCDB81D0}"/>
      </w:docPartPr>
      <w:docPartBody>
        <w:p w:rsidR="00EF4154" w:rsidRDefault="00934464" w:rsidP="00934464">
          <w:pPr>
            <w:pStyle w:val="34F6151135734E819DCCE9DCEAA96051"/>
          </w:pPr>
          <w:r w:rsidRPr="00A0410F">
            <w:rPr>
              <w:rStyle w:val="PlaceholderText"/>
            </w:rPr>
            <w:t>Click or tap here to enter text.</w:t>
          </w:r>
        </w:p>
      </w:docPartBody>
    </w:docPart>
    <w:docPart>
      <w:docPartPr>
        <w:name w:val="E7568696D7084602823D5E5482B8623D"/>
        <w:category>
          <w:name w:val="General"/>
          <w:gallery w:val="placeholder"/>
        </w:category>
        <w:types>
          <w:type w:val="bbPlcHdr"/>
        </w:types>
        <w:behaviors>
          <w:behavior w:val="content"/>
        </w:behaviors>
        <w:guid w:val="{3975F993-8FF5-4E2C-8C1B-3BD0F7F31742}"/>
      </w:docPartPr>
      <w:docPartBody>
        <w:p w:rsidR="00EF4154" w:rsidRDefault="00934464" w:rsidP="00934464">
          <w:pPr>
            <w:pStyle w:val="E7568696D7084602823D5E5482B8623D"/>
          </w:pPr>
          <w:r w:rsidRPr="00A0410F">
            <w:rPr>
              <w:rStyle w:val="PlaceholderText"/>
            </w:rPr>
            <w:t>Click or tap here to enter text.</w:t>
          </w:r>
        </w:p>
      </w:docPartBody>
    </w:docPart>
    <w:docPart>
      <w:docPartPr>
        <w:name w:val="A37DB1DB2EA8489CB55731238540C94F"/>
        <w:category>
          <w:name w:val="General"/>
          <w:gallery w:val="placeholder"/>
        </w:category>
        <w:types>
          <w:type w:val="bbPlcHdr"/>
        </w:types>
        <w:behaviors>
          <w:behavior w:val="content"/>
        </w:behaviors>
        <w:guid w:val="{6DEB777B-7833-45D2-8324-789FC87F9610}"/>
      </w:docPartPr>
      <w:docPartBody>
        <w:p w:rsidR="00EF4154" w:rsidRDefault="00934464" w:rsidP="00934464">
          <w:pPr>
            <w:pStyle w:val="A37DB1DB2EA8489CB55731238540C94F"/>
          </w:pPr>
          <w:r w:rsidRPr="00A0410F">
            <w:rPr>
              <w:rStyle w:val="PlaceholderText"/>
            </w:rPr>
            <w:t>Click or tap here to enter text.</w:t>
          </w:r>
        </w:p>
      </w:docPartBody>
    </w:docPart>
    <w:docPart>
      <w:docPartPr>
        <w:name w:val="FFECD9F0DAE72C4DB9619B22A739F9F8"/>
        <w:category>
          <w:name w:val="General"/>
          <w:gallery w:val="placeholder"/>
        </w:category>
        <w:types>
          <w:type w:val="bbPlcHdr"/>
        </w:types>
        <w:behaviors>
          <w:behavior w:val="content"/>
        </w:behaviors>
        <w:guid w:val="{BF593064-3A92-2647-A2F6-61D406A73E11}"/>
      </w:docPartPr>
      <w:docPartBody>
        <w:p w:rsidR="00131244" w:rsidRDefault="00D304FE" w:rsidP="00D304FE">
          <w:pPr>
            <w:pStyle w:val="FFECD9F0DAE72C4DB9619B22A739F9F8"/>
          </w:pPr>
          <w:r w:rsidRPr="00A0410F">
            <w:rPr>
              <w:rStyle w:val="PlaceholderText"/>
            </w:rPr>
            <w:t>Click or tap here to enter text.</w:t>
          </w:r>
        </w:p>
      </w:docPartBody>
    </w:docPart>
    <w:docPart>
      <w:docPartPr>
        <w:name w:val="DA8CD55E1CFEB74CBA4F314DD38C78B1"/>
        <w:category>
          <w:name w:val="General"/>
          <w:gallery w:val="placeholder"/>
        </w:category>
        <w:types>
          <w:type w:val="bbPlcHdr"/>
        </w:types>
        <w:behaviors>
          <w:behavior w:val="content"/>
        </w:behaviors>
        <w:guid w:val="{C59CE45D-6F36-FF43-908F-9C7A7FA88B46}"/>
      </w:docPartPr>
      <w:docPartBody>
        <w:p w:rsidR="00131244" w:rsidRDefault="00D304FE" w:rsidP="00D304FE">
          <w:pPr>
            <w:pStyle w:val="DA8CD55E1CFEB74CBA4F314DD38C78B1"/>
          </w:pPr>
          <w:r w:rsidRPr="00A0410F">
            <w:rPr>
              <w:rStyle w:val="PlaceholderText"/>
            </w:rPr>
            <w:t>Click or tap here to enter text.</w:t>
          </w:r>
        </w:p>
      </w:docPartBody>
    </w:docPart>
    <w:docPart>
      <w:docPartPr>
        <w:name w:val="BEB3DD84F3BB9140A1734D39641525EE"/>
        <w:category>
          <w:name w:val="General"/>
          <w:gallery w:val="placeholder"/>
        </w:category>
        <w:types>
          <w:type w:val="bbPlcHdr"/>
        </w:types>
        <w:behaviors>
          <w:behavior w:val="content"/>
        </w:behaviors>
        <w:guid w:val="{1D6EDD08-D347-8B4A-B95E-B93F37C98ADD}"/>
      </w:docPartPr>
      <w:docPartBody>
        <w:p w:rsidR="00131244" w:rsidRDefault="00D304FE" w:rsidP="00D304FE">
          <w:pPr>
            <w:pStyle w:val="BEB3DD84F3BB9140A1734D39641525EE"/>
          </w:pPr>
          <w:r w:rsidRPr="00A0410F">
            <w:rPr>
              <w:rStyle w:val="PlaceholderText"/>
            </w:rPr>
            <w:t>Click or tap here to enter text.</w:t>
          </w:r>
        </w:p>
      </w:docPartBody>
    </w:docPart>
    <w:docPart>
      <w:docPartPr>
        <w:name w:val="CDA95A6D6351B64E831B7D661F7C824B"/>
        <w:category>
          <w:name w:val="General"/>
          <w:gallery w:val="placeholder"/>
        </w:category>
        <w:types>
          <w:type w:val="bbPlcHdr"/>
        </w:types>
        <w:behaviors>
          <w:behavior w:val="content"/>
        </w:behaviors>
        <w:guid w:val="{60C48774-53CD-4840-9F0B-4AE8B1DC5C5C}"/>
      </w:docPartPr>
      <w:docPartBody>
        <w:p w:rsidR="00131244" w:rsidRDefault="00D304FE" w:rsidP="00D304FE">
          <w:pPr>
            <w:pStyle w:val="CDA95A6D6351B64E831B7D661F7C824B"/>
          </w:pPr>
          <w:r w:rsidRPr="00A0410F">
            <w:rPr>
              <w:rStyle w:val="PlaceholderText"/>
            </w:rPr>
            <w:t>Click or tap here to enter text.</w:t>
          </w:r>
        </w:p>
      </w:docPartBody>
    </w:docPart>
    <w:docPart>
      <w:docPartPr>
        <w:name w:val="AA99040390B35C4E8A7802ACE348DEC2"/>
        <w:category>
          <w:name w:val="General"/>
          <w:gallery w:val="placeholder"/>
        </w:category>
        <w:types>
          <w:type w:val="bbPlcHdr"/>
        </w:types>
        <w:behaviors>
          <w:behavior w:val="content"/>
        </w:behaviors>
        <w:guid w:val="{C972FCCA-B48E-6048-8C61-F9F7952049A6}"/>
      </w:docPartPr>
      <w:docPartBody>
        <w:p w:rsidR="00131244" w:rsidRDefault="00D304FE" w:rsidP="00D304FE">
          <w:pPr>
            <w:pStyle w:val="AA99040390B35C4E8A7802ACE348DEC2"/>
          </w:pPr>
          <w:r w:rsidRPr="00A0410F">
            <w:rPr>
              <w:rStyle w:val="PlaceholderText"/>
            </w:rPr>
            <w:t>Click or tap here to enter text.</w:t>
          </w:r>
        </w:p>
      </w:docPartBody>
    </w:docPart>
    <w:docPart>
      <w:docPartPr>
        <w:name w:val="ED0A535578D8144B95F6AC09358672BE"/>
        <w:category>
          <w:name w:val="General"/>
          <w:gallery w:val="placeholder"/>
        </w:category>
        <w:types>
          <w:type w:val="bbPlcHdr"/>
        </w:types>
        <w:behaviors>
          <w:behavior w:val="content"/>
        </w:behaviors>
        <w:guid w:val="{00DE6B33-1F98-8643-863B-8386D995961B}"/>
      </w:docPartPr>
      <w:docPartBody>
        <w:p w:rsidR="00131244" w:rsidRDefault="00D304FE" w:rsidP="00D304FE">
          <w:pPr>
            <w:pStyle w:val="ED0A535578D8144B95F6AC09358672BE"/>
          </w:pPr>
          <w:r w:rsidRPr="00A0410F">
            <w:rPr>
              <w:rStyle w:val="PlaceholderText"/>
            </w:rPr>
            <w:t>Click or tap here to enter text.</w:t>
          </w:r>
        </w:p>
      </w:docPartBody>
    </w:docPart>
    <w:docPart>
      <w:docPartPr>
        <w:name w:val="7C5CDF87FD5349E5A927988ECFCACC61"/>
        <w:category>
          <w:name w:val="General"/>
          <w:gallery w:val="placeholder"/>
        </w:category>
        <w:types>
          <w:type w:val="bbPlcHdr"/>
        </w:types>
        <w:behaviors>
          <w:behavior w:val="content"/>
        </w:behaviors>
        <w:guid w:val="{486B777D-651B-4E0B-85CF-614E61DF14E9}"/>
      </w:docPartPr>
      <w:docPartBody>
        <w:p w:rsidR="002C1CB0" w:rsidRDefault="00E1328E">
          <w:pPr>
            <w:pStyle w:val="7C5CDF87FD5349E5A927988ECFCACC61"/>
          </w:pPr>
          <w:r w:rsidRPr="00A0410F">
            <w:rPr>
              <w:rStyle w:val="PlaceholderText"/>
            </w:rPr>
            <w:t>Click or tap here to enter text.</w:t>
          </w:r>
        </w:p>
      </w:docPartBody>
    </w:docPart>
    <w:docPart>
      <w:docPartPr>
        <w:name w:val="99056120170D404C9667FE0A49C1B61B"/>
        <w:category>
          <w:name w:val="General"/>
          <w:gallery w:val="placeholder"/>
        </w:category>
        <w:types>
          <w:type w:val="bbPlcHdr"/>
        </w:types>
        <w:behaviors>
          <w:behavior w:val="content"/>
        </w:behaviors>
        <w:guid w:val="{D3F98411-FA28-43BE-8987-AAE56B66B3F6}"/>
      </w:docPartPr>
      <w:docPartBody>
        <w:p w:rsidR="002C1CB0" w:rsidRDefault="00E1328E">
          <w:pPr>
            <w:pStyle w:val="99056120170D404C9667FE0A49C1B61B"/>
          </w:pPr>
          <w:r w:rsidRPr="00A0410F">
            <w:rPr>
              <w:rStyle w:val="PlaceholderText"/>
            </w:rPr>
            <w:t>Click or tap here to enter text.</w:t>
          </w:r>
        </w:p>
      </w:docPartBody>
    </w:docPart>
    <w:docPart>
      <w:docPartPr>
        <w:name w:val="CF4F99E0AD484558BA085C70363BC09D"/>
        <w:category>
          <w:name w:val="General"/>
          <w:gallery w:val="placeholder"/>
        </w:category>
        <w:types>
          <w:type w:val="bbPlcHdr"/>
        </w:types>
        <w:behaviors>
          <w:behavior w:val="content"/>
        </w:behaviors>
        <w:guid w:val="{1D2F80C6-85D5-4443-94FB-3E4C4092A930}"/>
      </w:docPartPr>
      <w:docPartBody>
        <w:p w:rsidR="002C1CB0" w:rsidRDefault="004D304F" w:rsidP="004D304F">
          <w:pPr>
            <w:pStyle w:val="CF4F99E0AD484558BA085C70363BC09D"/>
          </w:pPr>
          <w:r w:rsidRPr="00A041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98"/>
    <w:rsid w:val="000322EB"/>
    <w:rsid w:val="000408A6"/>
    <w:rsid w:val="000B0888"/>
    <w:rsid w:val="001310E7"/>
    <w:rsid w:val="00131244"/>
    <w:rsid w:val="001A7D1A"/>
    <w:rsid w:val="00261A7B"/>
    <w:rsid w:val="002C1CB0"/>
    <w:rsid w:val="00375236"/>
    <w:rsid w:val="0038337A"/>
    <w:rsid w:val="004D304F"/>
    <w:rsid w:val="00541627"/>
    <w:rsid w:val="005C6E3C"/>
    <w:rsid w:val="005C7F68"/>
    <w:rsid w:val="007504CC"/>
    <w:rsid w:val="00771D87"/>
    <w:rsid w:val="007D6FAF"/>
    <w:rsid w:val="00934464"/>
    <w:rsid w:val="00972007"/>
    <w:rsid w:val="00A12C7C"/>
    <w:rsid w:val="00C64E60"/>
    <w:rsid w:val="00C86A38"/>
    <w:rsid w:val="00D10C24"/>
    <w:rsid w:val="00D304FE"/>
    <w:rsid w:val="00D63253"/>
    <w:rsid w:val="00DF4EC8"/>
    <w:rsid w:val="00E1328E"/>
    <w:rsid w:val="00E44F90"/>
    <w:rsid w:val="00E5536E"/>
    <w:rsid w:val="00EC62B4"/>
    <w:rsid w:val="00EF4154"/>
    <w:rsid w:val="00F14EDA"/>
    <w:rsid w:val="00F20498"/>
    <w:rsid w:val="00F56EAD"/>
    <w:rsid w:val="00F63B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3B76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04F"/>
    <w:rPr>
      <w:color w:val="808080"/>
    </w:rPr>
  </w:style>
  <w:style w:type="paragraph" w:customStyle="1" w:styleId="55F98754419C477CB3A45506E4FF9EE5">
    <w:name w:val="55F98754419C477CB3A45506E4FF9EE5"/>
    <w:rsid w:val="00F20498"/>
  </w:style>
  <w:style w:type="paragraph" w:customStyle="1" w:styleId="B7183BD109354C21B691263FB0A0F535">
    <w:name w:val="B7183BD109354C21B691263FB0A0F535"/>
    <w:rsid w:val="00F20498"/>
  </w:style>
  <w:style w:type="paragraph" w:customStyle="1" w:styleId="A1D83BE4DB254E2B81675AD265ACAADC">
    <w:name w:val="A1D83BE4DB254E2B81675AD265ACAADC"/>
    <w:rsid w:val="00F20498"/>
  </w:style>
  <w:style w:type="paragraph" w:customStyle="1" w:styleId="3BF61BD4A5F84006A4775104815B3F9D">
    <w:name w:val="3BF61BD4A5F84006A4775104815B3F9D"/>
    <w:rsid w:val="00F20498"/>
  </w:style>
  <w:style w:type="paragraph" w:customStyle="1" w:styleId="D8889B8C154E4E5CB7022C855E733E4B">
    <w:name w:val="D8889B8C154E4E5CB7022C855E733E4B"/>
    <w:rsid w:val="00F20498"/>
  </w:style>
  <w:style w:type="paragraph" w:customStyle="1" w:styleId="7FB5E876115B464492A566321E975083">
    <w:name w:val="7FB5E876115B464492A566321E975083"/>
    <w:rsid w:val="00F20498"/>
  </w:style>
  <w:style w:type="paragraph" w:customStyle="1" w:styleId="449EC4CB963A4A2CB159276DB7F876E2">
    <w:name w:val="449EC4CB963A4A2CB159276DB7F876E2"/>
    <w:rsid w:val="00F20498"/>
  </w:style>
  <w:style w:type="paragraph" w:customStyle="1" w:styleId="E044E0C4A1F440C2ABC4E89267F01D4E">
    <w:name w:val="E044E0C4A1F440C2ABC4E89267F01D4E"/>
    <w:rsid w:val="00F20498"/>
  </w:style>
  <w:style w:type="paragraph" w:customStyle="1" w:styleId="54559C84237F4A7CB2404B51EEC1D7C8">
    <w:name w:val="54559C84237F4A7CB2404B51EEC1D7C8"/>
    <w:rsid w:val="00F20498"/>
  </w:style>
  <w:style w:type="paragraph" w:customStyle="1" w:styleId="376073A454324B1693FEB242C3C4A4D5">
    <w:name w:val="376073A454324B1693FEB242C3C4A4D5"/>
    <w:rsid w:val="00F20498"/>
  </w:style>
  <w:style w:type="paragraph" w:customStyle="1" w:styleId="3C6EEE436D444868BE11E1A1E3D9E98B">
    <w:name w:val="3C6EEE436D444868BE11E1A1E3D9E98B"/>
    <w:rsid w:val="00934464"/>
  </w:style>
  <w:style w:type="paragraph" w:customStyle="1" w:styleId="DDE0C86E1A8548EC9D57A9A82D05E1CB">
    <w:name w:val="DDE0C86E1A8548EC9D57A9A82D05E1CB"/>
    <w:rsid w:val="00934464"/>
  </w:style>
  <w:style w:type="paragraph" w:customStyle="1" w:styleId="5E1BD29FDEFC4A9C893E81B16E09EE3C">
    <w:name w:val="5E1BD29FDEFC4A9C893E81B16E09EE3C"/>
    <w:rsid w:val="00934464"/>
  </w:style>
  <w:style w:type="paragraph" w:customStyle="1" w:styleId="34F6151135734E819DCCE9DCEAA96051">
    <w:name w:val="34F6151135734E819DCCE9DCEAA96051"/>
    <w:rsid w:val="00934464"/>
  </w:style>
  <w:style w:type="paragraph" w:customStyle="1" w:styleId="E7568696D7084602823D5E5482B8623D">
    <w:name w:val="E7568696D7084602823D5E5482B8623D"/>
    <w:rsid w:val="00934464"/>
  </w:style>
  <w:style w:type="paragraph" w:customStyle="1" w:styleId="A37DB1DB2EA8489CB55731238540C94F">
    <w:name w:val="A37DB1DB2EA8489CB55731238540C94F"/>
    <w:rsid w:val="00934464"/>
  </w:style>
  <w:style w:type="paragraph" w:customStyle="1" w:styleId="FFECD9F0DAE72C4DB9619B22A739F9F8">
    <w:name w:val="FFECD9F0DAE72C4DB9619B22A739F9F8"/>
    <w:rsid w:val="00D304FE"/>
    <w:pPr>
      <w:spacing w:line="278" w:lineRule="auto"/>
    </w:pPr>
    <w:rPr>
      <w:kern w:val="2"/>
      <w:sz w:val="24"/>
      <w:szCs w:val="24"/>
      <w:lang w:eastAsia="en-US"/>
      <w14:ligatures w14:val="standardContextual"/>
    </w:rPr>
  </w:style>
  <w:style w:type="paragraph" w:customStyle="1" w:styleId="DA8CD55E1CFEB74CBA4F314DD38C78B1">
    <w:name w:val="DA8CD55E1CFEB74CBA4F314DD38C78B1"/>
    <w:rsid w:val="00D304FE"/>
    <w:pPr>
      <w:spacing w:line="278" w:lineRule="auto"/>
    </w:pPr>
    <w:rPr>
      <w:kern w:val="2"/>
      <w:sz w:val="24"/>
      <w:szCs w:val="24"/>
      <w:lang w:eastAsia="en-US"/>
      <w14:ligatures w14:val="standardContextual"/>
    </w:rPr>
  </w:style>
  <w:style w:type="paragraph" w:customStyle="1" w:styleId="BEB3DD84F3BB9140A1734D39641525EE">
    <w:name w:val="BEB3DD84F3BB9140A1734D39641525EE"/>
    <w:rsid w:val="00D304FE"/>
    <w:pPr>
      <w:spacing w:line="278" w:lineRule="auto"/>
    </w:pPr>
    <w:rPr>
      <w:kern w:val="2"/>
      <w:sz w:val="24"/>
      <w:szCs w:val="24"/>
      <w:lang w:eastAsia="en-US"/>
      <w14:ligatures w14:val="standardContextual"/>
    </w:rPr>
  </w:style>
  <w:style w:type="paragraph" w:customStyle="1" w:styleId="CDA95A6D6351B64E831B7D661F7C824B">
    <w:name w:val="CDA95A6D6351B64E831B7D661F7C824B"/>
    <w:rsid w:val="00D304FE"/>
    <w:pPr>
      <w:spacing w:line="278" w:lineRule="auto"/>
    </w:pPr>
    <w:rPr>
      <w:kern w:val="2"/>
      <w:sz w:val="24"/>
      <w:szCs w:val="24"/>
      <w:lang w:eastAsia="en-US"/>
      <w14:ligatures w14:val="standardContextual"/>
    </w:rPr>
  </w:style>
  <w:style w:type="paragraph" w:customStyle="1" w:styleId="AA99040390B35C4E8A7802ACE348DEC2">
    <w:name w:val="AA99040390B35C4E8A7802ACE348DEC2"/>
    <w:rsid w:val="00D304FE"/>
    <w:pPr>
      <w:spacing w:line="278" w:lineRule="auto"/>
    </w:pPr>
    <w:rPr>
      <w:kern w:val="2"/>
      <w:sz w:val="24"/>
      <w:szCs w:val="24"/>
      <w:lang w:eastAsia="en-US"/>
      <w14:ligatures w14:val="standardContextual"/>
    </w:rPr>
  </w:style>
  <w:style w:type="paragraph" w:customStyle="1" w:styleId="ED0A535578D8144B95F6AC09358672BE">
    <w:name w:val="ED0A535578D8144B95F6AC09358672BE"/>
    <w:rsid w:val="00D304FE"/>
    <w:pPr>
      <w:spacing w:line="278" w:lineRule="auto"/>
    </w:pPr>
    <w:rPr>
      <w:kern w:val="2"/>
      <w:sz w:val="24"/>
      <w:szCs w:val="24"/>
      <w:lang w:eastAsia="en-US"/>
      <w14:ligatures w14:val="standardContextual"/>
    </w:rPr>
  </w:style>
  <w:style w:type="paragraph" w:customStyle="1" w:styleId="7C5CDF87FD5349E5A927988ECFCACC61">
    <w:name w:val="7C5CDF87FD5349E5A927988ECFCACC61"/>
    <w:pPr>
      <w:spacing w:line="278" w:lineRule="auto"/>
    </w:pPr>
    <w:rPr>
      <w:kern w:val="2"/>
      <w:sz w:val="24"/>
      <w:szCs w:val="24"/>
      <w14:ligatures w14:val="standardContextual"/>
    </w:rPr>
  </w:style>
  <w:style w:type="paragraph" w:customStyle="1" w:styleId="99056120170D404C9667FE0A49C1B61B">
    <w:name w:val="99056120170D404C9667FE0A49C1B61B"/>
    <w:pPr>
      <w:spacing w:line="278" w:lineRule="auto"/>
    </w:pPr>
    <w:rPr>
      <w:kern w:val="2"/>
      <w:sz w:val="24"/>
      <w:szCs w:val="24"/>
      <w14:ligatures w14:val="standardContextual"/>
    </w:rPr>
  </w:style>
  <w:style w:type="paragraph" w:customStyle="1" w:styleId="CF4F99E0AD484558BA085C70363BC09D">
    <w:name w:val="CF4F99E0AD484558BA085C70363BC09D"/>
    <w:rsid w:val="004D30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1183</Words>
  <Characters>6746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Callan</dc:creator>
  <cp:keywords/>
  <dc:description/>
  <cp:lastModifiedBy>Kalea Davies</cp:lastModifiedBy>
  <cp:revision>9</cp:revision>
  <dcterms:created xsi:type="dcterms:W3CDTF">2026-04-23T17:36:00Z</dcterms:created>
  <dcterms:modified xsi:type="dcterms:W3CDTF">2026-04-27T17:40:00Z</dcterms:modified>
</cp:coreProperties>
</file>